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178" w:rsidRPr="00837DFE" w:rsidRDefault="00021178" w:rsidP="00021178">
      <w:pPr>
        <w:widowControl/>
        <w:jc w:val="center"/>
        <w:rPr>
          <w:rFonts w:ascii="Times New Roman" w:eastAsia="Times New Roman" w:hAnsi="Times New Roman" w:cs="Times New Roman"/>
          <w:b/>
          <w:i/>
          <w:color w:val="auto"/>
          <w:lang w:val="en-US" w:bidi="ar-SA"/>
        </w:rPr>
      </w:pPr>
      <w:r w:rsidRPr="005E4066">
        <w:rPr>
          <w:rFonts w:ascii="Times New Roman" w:eastAsia="Times New Roman" w:hAnsi="Times New Roman" w:cs="Times New Roman"/>
          <w:b/>
          <w:i/>
          <w:noProof/>
          <w:color w:val="auto"/>
          <w:lang w:bidi="ar-SA"/>
        </w:rPr>
        <w:drawing>
          <wp:inline distT="0" distB="0" distL="0" distR="0">
            <wp:extent cx="752475" cy="962025"/>
            <wp:effectExtent l="19050" t="0" r="9525" b="0"/>
            <wp:docPr id="2"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p>
    <w:p w:rsidR="00021178" w:rsidRDefault="00021178" w:rsidP="00021178">
      <w:pPr>
        <w:widowControl/>
        <w:jc w:val="center"/>
        <w:rPr>
          <w:rFonts w:ascii="Times New Roman" w:eastAsia="Times New Roman" w:hAnsi="Times New Roman" w:cs="Times New Roman"/>
          <w:b/>
          <w:color w:val="auto"/>
          <w:sz w:val="36"/>
          <w:szCs w:val="36"/>
          <w:lang w:bidi="ar-SA"/>
        </w:rPr>
      </w:pPr>
    </w:p>
    <w:p w:rsidR="00021178" w:rsidRPr="00837DFE" w:rsidRDefault="00021178" w:rsidP="00021178">
      <w:pPr>
        <w:widowControl/>
        <w:jc w:val="center"/>
        <w:rPr>
          <w:rFonts w:ascii="Times New Roman" w:eastAsia="Times New Roman" w:hAnsi="Times New Roman" w:cs="Times New Roman"/>
          <w:b/>
          <w:color w:val="auto"/>
          <w:sz w:val="36"/>
          <w:szCs w:val="36"/>
          <w:lang w:bidi="ar-SA"/>
        </w:rPr>
      </w:pPr>
      <w:r w:rsidRPr="00837DFE">
        <w:rPr>
          <w:rFonts w:ascii="Times New Roman" w:eastAsia="Times New Roman" w:hAnsi="Times New Roman" w:cs="Times New Roman"/>
          <w:b/>
          <w:color w:val="auto"/>
          <w:sz w:val="36"/>
          <w:szCs w:val="36"/>
          <w:lang w:bidi="ar-SA"/>
        </w:rPr>
        <w:t>Администрация</w:t>
      </w:r>
    </w:p>
    <w:p w:rsidR="00021178" w:rsidRPr="00837DFE" w:rsidRDefault="00021178" w:rsidP="00021178">
      <w:pPr>
        <w:widowControl/>
        <w:jc w:val="center"/>
        <w:rPr>
          <w:rFonts w:ascii="Times New Roman" w:eastAsia="Times New Roman" w:hAnsi="Times New Roman" w:cs="Times New Roman"/>
          <w:b/>
          <w:color w:val="auto"/>
          <w:sz w:val="36"/>
          <w:szCs w:val="36"/>
          <w:lang w:bidi="ar-SA"/>
        </w:rPr>
      </w:pPr>
      <w:r w:rsidRPr="00837DFE">
        <w:rPr>
          <w:rFonts w:ascii="Times New Roman" w:eastAsia="Times New Roman" w:hAnsi="Times New Roman" w:cs="Times New Roman"/>
          <w:b/>
          <w:color w:val="auto"/>
          <w:sz w:val="36"/>
          <w:szCs w:val="36"/>
          <w:lang w:bidi="ar-SA"/>
        </w:rPr>
        <w:t>городского округа Воскресенск</w:t>
      </w:r>
    </w:p>
    <w:p w:rsidR="00021178" w:rsidRPr="00837DFE" w:rsidRDefault="00021178" w:rsidP="00021178">
      <w:pPr>
        <w:keepNext/>
        <w:widowControl/>
        <w:jc w:val="center"/>
        <w:outlineLvl w:val="0"/>
        <w:rPr>
          <w:rFonts w:ascii="Times New Roman" w:eastAsia="Times New Roman" w:hAnsi="Times New Roman" w:cs="Times New Roman"/>
          <w:b/>
          <w:color w:val="auto"/>
          <w:sz w:val="36"/>
          <w:szCs w:val="36"/>
          <w:lang w:bidi="ar-SA"/>
        </w:rPr>
      </w:pPr>
      <w:r w:rsidRPr="00837DFE">
        <w:rPr>
          <w:rFonts w:ascii="Times New Roman" w:eastAsia="Times New Roman" w:hAnsi="Times New Roman" w:cs="Times New Roman"/>
          <w:b/>
          <w:color w:val="auto"/>
          <w:sz w:val="36"/>
          <w:szCs w:val="36"/>
          <w:lang w:bidi="ar-SA"/>
        </w:rPr>
        <w:t>Московской области</w:t>
      </w:r>
    </w:p>
    <w:p w:rsidR="00021178" w:rsidRPr="00837DFE" w:rsidRDefault="00021178" w:rsidP="00021178">
      <w:pPr>
        <w:widowControl/>
        <w:jc w:val="center"/>
        <w:rPr>
          <w:rFonts w:ascii="Times New Roman" w:eastAsia="Times New Roman" w:hAnsi="Times New Roman" w:cs="Times New Roman"/>
          <w:b/>
          <w:bCs/>
          <w:color w:val="auto"/>
          <w:sz w:val="28"/>
          <w:szCs w:val="28"/>
          <w:lang w:bidi="ar-SA"/>
        </w:rPr>
      </w:pPr>
    </w:p>
    <w:p w:rsidR="00021178" w:rsidRPr="00837DFE" w:rsidRDefault="00021178" w:rsidP="00021178">
      <w:pPr>
        <w:widowControl/>
        <w:jc w:val="center"/>
        <w:rPr>
          <w:rFonts w:ascii="Times New Roman" w:eastAsia="Times New Roman" w:hAnsi="Times New Roman" w:cs="Times New Roman"/>
          <w:b/>
          <w:bCs/>
          <w:color w:val="auto"/>
          <w:sz w:val="36"/>
          <w:szCs w:val="20"/>
          <w:lang w:bidi="ar-SA"/>
        </w:rPr>
      </w:pPr>
      <w:r w:rsidRPr="00837DFE">
        <w:rPr>
          <w:rFonts w:ascii="Times New Roman" w:eastAsia="Times New Roman" w:hAnsi="Times New Roman" w:cs="Times New Roman"/>
          <w:b/>
          <w:bCs/>
          <w:color w:val="auto"/>
          <w:sz w:val="36"/>
          <w:szCs w:val="20"/>
          <w:lang w:bidi="ar-SA"/>
        </w:rPr>
        <w:t>П О С Т А Н О В Л Е Н И Е</w:t>
      </w:r>
    </w:p>
    <w:p w:rsidR="00021178" w:rsidRPr="00837DFE" w:rsidRDefault="00021178" w:rsidP="00021178">
      <w:pPr>
        <w:widowControl/>
        <w:jc w:val="center"/>
        <w:rPr>
          <w:rFonts w:ascii="Times New Roman" w:eastAsia="Times New Roman" w:hAnsi="Times New Roman" w:cs="Times New Roman"/>
          <w:b/>
          <w:bCs/>
          <w:color w:val="auto"/>
          <w:sz w:val="12"/>
          <w:szCs w:val="12"/>
          <w:lang w:bidi="ar-SA"/>
        </w:rPr>
      </w:pPr>
    </w:p>
    <w:p w:rsidR="00021178" w:rsidRPr="00837DFE" w:rsidRDefault="00021178" w:rsidP="00021178">
      <w:pPr>
        <w:widowControl/>
        <w:tabs>
          <w:tab w:val="left" w:pos="2790"/>
        </w:tabs>
        <w:spacing w:line="360" w:lineRule="auto"/>
        <w:jc w:val="center"/>
        <w:rPr>
          <w:rFonts w:ascii="Times New Roman" w:eastAsia="Times New Roman" w:hAnsi="Times New Roman" w:cs="Times New Roman"/>
          <w:i/>
          <w:color w:val="auto"/>
          <w:sz w:val="28"/>
          <w:szCs w:val="28"/>
          <w:lang w:bidi="ar-SA"/>
        </w:rPr>
      </w:pPr>
      <w:r w:rsidRPr="00837DFE">
        <w:rPr>
          <w:rFonts w:ascii="Times New Roman" w:eastAsia="Times New Roman" w:hAnsi="Times New Roman" w:cs="Times New Roman"/>
          <w:i/>
          <w:color w:val="auto"/>
          <w:sz w:val="28"/>
          <w:szCs w:val="28"/>
          <w:lang w:bidi="ar-SA"/>
        </w:rPr>
        <w:t>_______________</w:t>
      </w:r>
      <w:r w:rsidRPr="00837DFE">
        <w:rPr>
          <w:rFonts w:ascii="Times New Roman" w:eastAsia="Times New Roman" w:hAnsi="Times New Roman" w:cs="Times New Roman"/>
          <w:color w:val="auto"/>
          <w:sz w:val="28"/>
          <w:szCs w:val="28"/>
          <w:lang w:bidi="ar-SA"/>
        </w:rPr>
        <w:t>№</w:t>
      </w:r>
      <w:r w:rsidRPr="00837DFE">
        <w:rPr>
          <w:rFonts w:ascii="Times New Roman" w:eastAsia="Times New Roman" w:hAnsi="Times New Roman" w:cs="Times New Roman"/>
          <w:i/>
          <w:color w:val="auto"/>
          <w:sz w:val="28"/>
          <w:szCs w:val="28"/>
          <w:lang w:bidi="ar-SA"/>
        </w:rPr>
        <w:t>______________</w:t>
      </w:r>
    </w:p>
    <w:p w:rsidR="00574DAC" w:rsidRDefault="00574DAC" w:rsidP="00021178">
      <w:pPr>
        <w:widowControl/>
        <w:tabs>
          <w:tab w:val="left" w:pos="5670"/>
          <w:tab w:val="left" w:pos="9923"/>
        </w:tabs>
        <w:autoSpaceDE w:val="0"/>
        <w:autoSpaceDN w:val="0"/>
        <w:adjustRightInd w:val="0"/>
        <w:jc w:val="both"/>
        <w:rPr>
          <w:rFonts w:ascii="Courier New" w:eastAsia="Times New Roman" w:hAnsi="Courier New" w:cs="Courier New"/>
          <w:color w:val="auto"/>
          <w:sz w:val="16"/>
          <w:szCs w:val="16"/>
          <w:lang w:bidi="ar-SA"/>
        </w:rPr>
      </w:pPr>
    </w:p>
    <w:p w:rsidR="000966C1" w:rsidRDefault="000966C1" w:rsidP="00021178">
      <w:pPr>
        <w:widowControl/>
        <w:tabs>
          <w:tab w:val="left" w:pos="5670"/>
          <w:tab w:val="left" w:pos="9923"/>
        </w:tabs>
        <w:autoSpaceDE w:val="0"/>
        <w:autoSpaceDN w:val="0"/>
        <w:adjustRightInd w:val="0"/>
        <w:jc w:val="both"/>
        <w:rPr>
          <w:rFonts w:ascii="Courier New" w:eastAsia="Times New Roman" w:hAnsi="Courier New" w:cs="Courier New"/>
          <w:color w:val="auto"/>
          <w:sz w:val="16"/>
          <w:szCs w:val="16"/>
          <w:lang w:bidi="ar-SA"/>
        </w:rPr>
      </w:pPr>
    </w:p>
    <w:p w:rsidR="000966C1" w:rsidRPr="00837DFE" w:rsidRDefault="000966C1" w:rsidP="00021178">
      <w:pPr>
        <w:widowControl/>
        <w:tabs>
          <w:tab w:val="left" w:pos="5670"/>
          <w:tab w:val="left" w:pos="9923"/>
        </w:tabs>
        <w:autoSpaceDE w:val="0"/>
        <w:autoSpaceDN w:val="0"/>
        <w:adjustRightInd w:val="0"/>
        <w:jc w:val="both"/>
        <w:rPr>
          <w:rFonts w:ascii="Courier New" w:eastAsia="Times New Roman" w:hAnsi="Courier New" w:cs="Courier New"/>
          <w:color w:val="auto"/>
          <w:sz w:val="16"/>
          <w:szCs w:val="16"/>
          <w:lang w:bidi="ar-SA"/>
        </w:rPr>
      </w:pPr>
    </w:p>
    <w:p w:rsidR="00FE3F61" w:rsidRPr="00EE1CC5" w:rsidRDefault="00FE3F61" w:rsidP="00FE3F61">
      <w:pPr>
        <w:widowControl/>
        <w:tabs>
          <w:tab w:val="left" w:pos="5670"/>
          <w:tab w:val="left" w:pos="9923"/>
        </w:tabs>
        <w:autoSpaceDE w:val="0"/>
        <w:autoSpaceDN w:val="0"/>
        <w:adjustRightInd w:val="0"/>
        <w:jc w:val="center"/>
        <w:rPr>
          <w:rFonts w:ascii="Times New Roman" w:eastAsia="Times New Roman" w:hAnsi="Times New Roman" w:cs="Times New Roman"/>
          <w:b/>
          <w:color w:val="auto"/>
          <w:lang w:bidi="ar-SA"/>
        </w:rPr>
      </w:pPr>
      <w:r w:rsidRPr="003F0E2C">
        <w:rPr>
          <w:rFonts w:ascii="Times New Roman" w:eastAsia="Times New Roman" w:hAnsi="Times New Roman" w:cs="Times New Roman"/>
          <w:b/>
          <w:color w:val="auto"/>
          <w:lang w:bidi="ar-SA"/>
        </w:rPr>
        <w:t>О</w:t>
      </w:r>
      <w:r>
        <w:rPr>
          <w:rFonts w:ascii="Times New Roman" w:eastAsia="Times New Roman" w:hAnsi="Times New Roman" w:cs="Times New Roman"/>
          <w:b/>
          <w:color w:val="auto"/>
          <w:lang w:bidi="ar-SA"/>
        </w:rPr>
        <w:t>б изменении наименования м</w:t>
      </w:r>
      <w:r w:rsidRPr="00A95C72">
        <w:rPr>
          <w:rFonts w:ascii="Times New Roman" w:eastAsia="Times New Roman" w:hAnsi="Times New Roman" w:cs="Times New Roman"/>
          <w:b/>
          <w:color w:val="auto"/>
          <w:lang w:bidi="ar-SA"/>
        </w:rPr>
        <w:t xml:space="preserve">униципального </w:t>
      </w:r>
      <w:r>
        <w:rPr>
          <w:rFonts w:ascii="Times New Roman" w:eastAsia="Times New Roman" w:hAnsi="Times New Roman" w:cs="Times New Roman"/>
          <w:b/>
          <w:color w:val="auto"/>
          <w:lang w:bidi="ar-SA"/>
        </w:rPr>
        <w:t xml:space="preserve">казенного </w:t>
      </w:r>
      <w:r w:rsidRPr="00A95C72">
        <w:rPr>
          <w:rFonts w:ascii="Times New Roman" w:eastAsia="Times New Roman" w:hAnsi="Times New Roman" w:cs="Times New Roman"/>
          <w:b/>
          <w:color w:val="auto"/>
          <w:lang w:bidi="ar-SA"/>
        </w:rPr>
        <w:t>учреждения</w:t>
      </w:r>
      <w:r>
        <w:rPr>
          <w:rFonts w:ascii="Times New Roman" w:eastAsia="Times New Roman" w:hAnsi="Times New Roman" w:cs="Times New Roman"/>
          <w:b/>
          <w:color w:val="auto"/>
          <w:lang w:bidi="ar-SA"/>
        </w:rPr>
        <w:t xml:space="preserve"> </w:t>
      </w:r>
      <w:r w:rsidRPr="00EE1CC5">
        <w:rPr>
          <w:rFonts w:ascii="Times New Roman" w:eastAsia="Times New Roman" w:hAnsi="Times New Roman" w:cs="Times New Roman"/>
          <w:b/>
          <w:color w:val="auto"/>
          <w:lang w:bidi="ar-SA"/>
        </w:rPr>
        <w:t>«</w:t>
      </w:r>
      <w:r>
        <w:rPr>
          <w:rFonts w:ascii="Times New Roman" w:eastAsia="Times New Roman" w:hAnsi="Times New Roman" w:cs="Times New Roman"/>
          <w:b/>
          <w:color w:val="auto"/>
          <w:lang w:bidi="ar-SA"/>
        </w:rPr>
        <w:t>Белоозерский физкультурно-спортивный центр «Спарта</w:t>
      </w:r>
      <w:r w:rsidRPr="00EE1CC5">
        <w:rPr>
          <w:rFonts w:ascii="Times New Roman" w:eastAsia="Times New Roman" w:hAnsi="Times New Roman" w:cs="Times New Roman"/>
          <w:b/>
          <w:color w:val="auto"/>
          <w:lang w:bidi="ar-SA"/>
        </w:rPr>
        <w:t>»</w:t>
      </w:r>
      <w:r>
        <w:rPr>
          <w:rFonts w:ascii="Times New Roman" w:eastAsia="Times New Roman" w:hAnsi="Times New Roman" w:cs="Times New Roman"/>
          <w:b/>
          <w:color w:val="auto"/>
          <w:lang w:bidi="ar-SA"/>
        </w:rPr>
        <w:t xml:space="preserve"> и утверждении Устава муниципального казенного учреждения </w:t>
      </w:r>
      <w:r w:rsidRPr="00EE1CC5">
        <w:rPr>
          <w:rFonts w:ascii="Times New Roman" w:eastAsia="Times New Roman" w:hAnsi="Times New Roman" w:cs="Times New Roman"/>
          <w:b/>
          <w:color w:val="auto"/>
          <w:lang w:bidi="ar-SA"/>
        </w:rPr>
        <w:t>«</w:t>
      </w:r>
      <w:r>
        <w:rPr>
          <w:rFonts w:ascii="Times New Roman" w:eastAsia="Times New Roman" w:hAnsi="Times New Roman" w:cs="Times New Roman"/>
          <w:b/>
          <w:color w:val="auto"/>
          <w:lang w:bidi="ar-SA"/>
        </w:rPr>
        <w:t>Физкультурно-спортивный центр «Спарта</w:t>
      </w:r>
      <w:r w:rsidRPr="00EE1CC5">
        <w:rPr>
          <w:rFonts w:ascii="Times New Roman" w:eastAsia="Times New Roman" w:hAnsi="Times New Roman" w:cs="Times New Roman"/>
          <w:b/>
          <w:color w:val="auto"/>
          <w:lang w:bidi="ar-SA"/>
        </w:rPr>
        <w:t>»</w:t>
      </w:r>
      <w:r>
        <w:rPr>
          <w:rFonts w:ascii="Times New Roman" w:eastAsia="Times New Roman" w:hAnsi="Times New Roman" w:cs="Times New Roman"/>
          <w:b/>
          <w:color w:val="auto"/>
          <w:lang w:bidi="ar-SA"/>
        </w:rPr>
        <w:t xml:space="preserve"> в новой редакции</w:t>
      </w:r>
    </w:p>
    <w:p w:rsidR="00FE3F61" w:rsidRPr="00EE1CC5" w:rsidRDefault="00FE3F61" w:rsidP="00FE3F61">
      <w:pPr>
        <w:widowControl/>
        <w:spacing w:line="360" w:lineRule="auto"/>
        <w:ind w:firstLine="709"/>
        <w:jc w:val="both"/>
        <w:rPr>
          <w:rFonts w:ascii="Times New Roman" w:eastAsia="Times New Roman" w:hAnsi="Times New Roman" w:cs="Times New Roman"/>
          <w:color w:val="auto"/>
          <w:lang w:bidi="ar-SA"/>
        </w:rPr>
      </w:pPr>
    </w:p>
    <w:p w:rsidR="00FE3F61" w:rsidRPr="00EC5541" w:rsidRDefault="00FE3F61" w:rsidP="00FE3F61">
      <w:pPr>
        <w:widowControl/>
        <w:tabs>
          <w:tab w:val="left" w:pos="851"/>
        </w:tabs>
        <w:ind w:firstLine="567"/>
        <w:jc w:val="both"/>
        <w:rPr>
          <w:rFonts w:ascii="Times New Roman" w:hAnsi="Times New Roman" w:cs="Times New Roman"/>
        </w:rPr>
      </w:pPr>
      <w:r w:rsidRPr="00EC5541">
        <w:rPr>
          <w:rFonts w:ascii="Times New Roman" w:hAnsi="Times New Roman" w:cs="Times New Roman"/>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r w:rsidR="003A6496">
        <w:rPr>
          <w:rFonts w:ascii="Times New Roman" w:hAnsi="Times New Roman" w:cs="Times New Roman"/>
        </w:rPr>
        <w:t xml:space="preserve">руководствуясь </w:t>
      </w:r>
      <w:r w:rsidRPr="00EC5541">
        <w:rPr>
          <w:rFonts w:ascii="Times New Roman" w:hAnsi="Times New Roman" w:cs="Times New Roman"/>
        </w:rPr>
        <w:t>Порядком создания, реорганизации, изменения типа и ликвидации муниципальных учреждений городского округа Воскресенск Московской области, а также утверждения уставов муниципальных учреждений городского округа Воскресенск Московской области и внесения в них изменений, утвержденным постановлением Администрации городского округа Воскресенск Московской области от 16.12.2019 № 38</w:t>
      </w:r>
      <w:r>
        <w:rPr>
          <w:rFonts w:ascii="Times New Roman" w:hAnsi="Times New Roman" w:cs="Times New Roman"/>
        </w:rPr>
        <w:t xml:space="preserve"> (с изменениями)</w:t>
      </w:r>
      <w:r w:rsidRPr="00EC5541">
        <w:rPr>
          <w:rFonts w:ascii="Times New Roman" w:hAnsi="Times New Roman" w:cs="Times New Roman"/>
        </w:rPr>
        <w:t>,</w:t>
      </w:r>
    </w:p>
    <w:p w:rsidR="00FE3F61" w:rsidRPr="00EE1CC5" w:rsidRDefault="00FE3F61" w:rsidP="00FE3F61">
      <w:pPr>
        <w:widowControl/>
        <w:ind w:firstLine="567"/>
        <w:jc w:val="both"/>
        <w:rPr>
          <w:rFonts w:ascii="Times New Roman" w:eastAsia="Times New Roman" w:hAnsi="Times New Roman" w:cs="Times New Roman"/>
          <w:color w:val="auto"/>
          <w:lang w:bidi="ar-SA"/>
        </w:rPr>
      </w:pPr>
    </w:p>
    <w:p w:rsidR="00FE3F61" w:rsidRPr="00EE1CC5" w:rsidRDefault="00FE3F61" w:rsidP="00FE3F61">
      <w:pPr>
        <w:widowControl/>
        <w:jc w:val="center"/>
        <w:rPr>
          <w:rFonts w:ascii="Times New Roman" w:eastAsia="Times New Roman" w:hAnsi="Times New Roman" w:cs="Times New Roman"/>
          <w:bCs/>
          <w:color w:val="auto"/>
          <w:lang w:bidi="ar-SA"/>
        </w:rPr>
      </w:pPr>
      <w:r w:rsidRPr="00EE1CC5">
        <w:rPr>
          <w:rFonts w:ascii="Times New Roman" w:eastAsia="Times New Roman" w:hAnsi="Times New Roman" w:cs="Times New Roman"/>
          <w:bCs/>
          <w:color w:val="auto"/>
          <w:lang w:bidi="ar-SA"/>
        </w:rPr>
        <w:t>ПОСТАНОВЛЯЮ:</w:t>
      </w:r>
    </w:p>
    <w:p w:rsidR="00FE3F61" w:rsidRPr="00EE1CC5" w:rsidRDefault="00FE3F61" w:rsidP="00FE3F61">
      <w:pPr>
        <w:widowControl/>
        <w:tabs>
          <w:tab w:val="left" w:pos="851"/>
        </w:tabs>
        <w:ind w:left="709"/>
        <w:jc w:val="both"/>
        <w:rPr>
          <w:rFonts w:ascii="Times New Roman" w:eastAsia="Times New Roman" w:hAnsi="Times New Roman" w:cs="Times New Roman"/>
          <w:bCs/>
          <w:color w:val="auto"/>
          <w:lang w:bidi="ar-SA"/>
        </w:rPr>
      </w:pPr>
    </w:p>
    <w:p w:rsidR="00FE3F61" w:rsidRDefault="00FE3F61" w:rsidP="00E9328B">
      <w:pPr>
        <w:widowControl/>
        <w:numPr>
          <w:ilvl w:val="0"/>
          <w:numId w:val="22"/>
        </w:numPr>
        <w:tabs>
          <w:tab w:val="clear" w:pos="720"/>
          <w:tab w:val="left" w:pos="851"/>
        </w:tabs>
        <w:ind w:left="0" w:firstLine="567"/>
        <w:jc w:val="both"/>
        <w:rPr>
          <w:rFonts w:ascii="Times New Roman" w:hAnsi="Times New Roman" w:cs="Times New Roman"/>
        </w:rPr>
      </w:pPr>
      <w:r>
        <w:rPr>
          <w:rFonts w:ascii="Times New Roman" w:hAnsi="Times New Roman" w:cs="Times New Roman"/>
        </w:rPr>
        <w:t>Изменить наименование муниципального казенного учреждения «Белоозерский физкультурно-спортивный центр «Спарта» на муниципальное казенное учреждение «Физкультурно-спортивный центр «Спарта».</w:t>
      </w:r>
    </w:p>
    <w:p w:rsidR="00FE3F61" w:rsidRPr="00EE1CC5" w:rsidRDefault="00FE3F61" w:rsidP="00E9328B">
      <w:pPr>
        <w:widowControl/>
        <w:numPr>
          <w:ilvl w:val="0"/>
          <w:numId w:val="22"/>
        </w:numPr>
        <w:tabs>
          <w:tab w:val="clear" w:pos="720"/>
          <w:tab w:val="left" w:pos="851"/>
        </w:tabs>
        <w:ind w:left="0" w:firstLine="567"/>
        <w:jc w:val="both"/>
        <w:rPr>
          <w:rFonts w:ascii="Times New Roman" w:hAnsi="Times New Roman" w:cs="Times New Roman"/>
        </w:rPr>
      </w:pPr>
      <w:r w:rsidRPr="00EE1CC5">
        <w:rPr>
          <w:rFonts w:ascii="Times New Roman" w:hAnsi="Times New Roman" w:cs="Times New Roman"/>
        </w:rPr>
        <w:t xml:space="preserve">Утвердить Устав муниципального </w:t>
      </w:r>
      <w:r>
        <w:rPr>
          <w:rFonts w:ascii="Times New Roman" w:hAnsi="Times New Roman" w:cs="Times New Roman"/>
        </w:rPr>
        <w:t>казенного</w:t>
      </w:r>
      <w:r w:rsidRPr="00EE1CC5">
        <w:rPr>
          <w:rFonts w:ascii="Times New Roman" w:hAnsi="Times New Roman" w:cs="Times New Roman"/>
        </w:rPr>
        <w:t xml:space="preserve"> учреждения «</w:t>
      </w:r>
      <w:r>
        <w:rPr>
          <w:rFonts w:ascii="Times New Roman" w:hAnsi="Times New Roman" w:cs="Times New Roman"/>
        </w:rPr>
        <w:t>Физкультурно-спортивный центр «Спарта</w:t>
      </w:r>
      <w:r w:rsidRPr="00EE1CC5">
        <w:rPr>
          <w:rFonts w:ascii="Times New Roman" w:hAnsi="Times New Roman" w:cs="Times New Roman"/>
        </w:rPr>
        <w:t>»</w:t>
      </w:r>
      <w:r>
        <w:rPr>
          <w:rFonts w:ascii="Times New Roman" w:hAnsi="Times New Roman" w:cs="Times New Roman"/>
        </w:rPr>
        <w:t xml:space="preserve"> в новой редакции</w:t>
      </w:r>
      <w:r w:rsidRPr="00EE1CC5">
        <w:rPr>
          <w:rFonts w:ascii="Times New Roman" w:hAnsi="Times New Roman" w:cs="Times New Roman"/>
        </w:rPr>
        <w:t>. (Прилагается.)</w:t>
      </w:r>
    </w:p>
    <w:p w:rsidR="00FE3F61" w:rsidRDefault="00FE3F61" w:rsidP="00E9328B">
      <w:pPr>
        <w:widowControl/>
        <w:numPr>
          <w:ilvl w:val="0"/>
          <w:numId w:val="22"/>
        </w:numPr>
        <w:tabs>
          <w:tab w:val="clear" w:pos="720"/>
          <w:tab w:val="left" w:pos="851"/>
        </w:tabs>
        <w:ind w:left="0" w:firstLine="567"/>
        <w:jc w:val="both"/>
        <w:rPr>
          <w:rFonts w:ascii="Times New Roman" w:hAnsi="Times New Roman" w:cs="Times New Roman"/>
        </w:rPr>
      </w:pPr>
      <w:r w:rsidRPr="00EE1CC5">
        <w:rPr>
          <w:rFonts w:ascii="Times New Roman" w:hAnsi="Times New Roman" w:cs="Times New Roman"/>
        </w:rPr>
        <w:t xml:space="preserve">Директору муниципального </w:t>
      </w:r>
      <w:r>
        <w:rPr>
          <w:rFonts w:ascii="Times New Roman" w:hAnsi="Times New Roman" w:cs="Times New Roman"/>
        </w:rPr>
        <w:t>казенного</w:t>
      </w:r>
      <w:r w:rsidRPr="00EE1CC5">
        <w:rPr>
          <w:rFonts w:ascii="Times New Roman" w:hAnsi="Times New Roman" w:cs="Times New Roman"/>
        </w:rPr>
        <w:t xml:space="preserve"> учреждения «</w:t>
      </w:r>
      <w:r>
        <w:rPr>
          <w:rFonts w:ascii="Times New Roman" w:hAnsi="Times New Roman" w:cs="Times New Roman"/>
        </w:rPr>
        <w:t>Белоозерский физкультурно-спортивный центр «Спарта» Дорошкевичу М.И.</w:t>
      </w:r>
      <w:r w:rsidRPr="00EE1CC5">
        <w:rPr>
          <w:rFonts w:ascii="Times New Roman" w:hAnsi="Times New Roman" w:cs="Times New Roman"/>
        </w:rPr>
        <w:t xml:space="preserve"> </w:t>
      </w:r>
      <w:r w:rsidRPr="00BA23C7">
        <w:rPr>
          <w:rFonts w:ascii="Times New Roman" w:eastAsia="Times New Roman" w:hAnsi="Times New Roman" w:cs="Times New Roman"/>
          <w:bCs/>
          <w:color w:val="auto"/>
          <w:lang w:bidi="ar-SA"/>
        </w:rPr>
        <w:t xml:space="preserve">обеспечить внесение соответствующих изменений, связанных с </w:t>
      </w:r>
      <w:r>
        <w:rPr>
          <w:rFonts w:ascii="Times New Roman" w:eastAsia="Times New Roman" w:hAnsi="Times New Roman" w:cs="Times New Roman"/>
          <w:bCs/>
          <w:color w:val="auto"/>
          <w:lang w:bidi="ar-SA"/>
        </w:rPr>
        <w:t>изменением наименования учреждения</w:t>
      </w:r>
      <w:r>
        <w:rPr>
          <w:rFonts w:ascii="Times New Roman" w:eastAsia="Times New Roman" w:hAnsi="Times New Roman" w:cs="Times New Roman"/>
          <w:color w:val="auto"/>
          <w:lang w:bidi="ar-SA"/>
        </w:rPr>
        <w:t>,</w:t>
      </w:r>
      <w:r>
        <w:rPr>
          <w:rFonts w:ascii="Times New Roman" w:eastAsia="Times New Roman" w:hAnsi="Times New Roman" w:cs="Times New Roman"/>
          <w:bCs/>
          <w:color w:val="auto"/>
          <w:lang w:bidi="ar-SA"/>
        </w:rPr>
        <w:t xml:space="preserve"> </w:t>
      </w:r>
      <w:r w:rsidRPr="00EE1CC5">
        <w:rPr>
          <w:rFonts w:ascii="Times New Roman" w:hAnsi="Times New Roman" w:cs="Times New Roman"/>
        </w:rPr>
        <w:t>провести регистрацию Устава</w:t>
      </w:r>
      <w:r>
        <w:rPr>
          <w:rFonts w:ascii="Times New Roman" w:hAnsi="Times New Roman" w:cs="Times New Roman"/>
        </w:rPr>
        <w:t xml:space="preserve"> </w:t>
      </w:r>
      <w:r w:rsidRPr="00EE1CC5">
        <w:rPr>
          <w:rFonts w:ascii="Times New Roman" w:hAnsi="Times New Roman" w:cs="Times New Roman"/>
        </w:rPr>
        <w:t>в ИФНС России по г. Воскресенску Московской области.</w:t>
      </w:r>
    </w:p>
    <w:p w:rsidR="00CF5EFC" w:rsidRDefault="00E9328B" w:rsidP="00E9328B">
      <w:pPr>
        <w:widowControl/>
        <w:tabs>
          <w:tab w:val="left" w:pos="851"/>
        </w:tabs>
        <w:ind w:firstLine="567"/>
        <w:jc w:val="both"/>
        <w:rPr>
          <w:rFonts w:ascii="Times New Roman" w:hAnsi="Times New Roman" w:cs="Times New Roman"/>
        </w:rPr>
      </w:pPr>
      <w:r>
        <w:rPr>
          <w:rFonts w:ascii="Times New Roman" w:hAnsi="Times New Roman" w:cs="Times New Roman"/>
        </w:rPr>
        <w:t>4</w:t>
      </w:r>
      <w:r w:rsidR="00CF5EFC">
        <w:rPr>
          <w:rFonts w:ascii="Times New Roman" w:hAnsi="Times New Roman" w:cs="Times New Roman"/>
        </w:rPr>
        <w:t>. Определить предельную штатную численность муниципального казенного учреждения «Физкультурно-спортивный центр «Спарта» в количестве 9</w:t>
      </w:r>
      <w:r w:rsidR="00B276BC">
        <w:rPr>
          <w:rFonts w:ascii="Times New Roman" w:hAnsi="Times New Roman" w:cs="Times New Roman"/>
        </w:rPr>
        <w:t>0</w:t>
      </w:r>
      <w:r w:rsidR="00CF5EFC">
        <w:rPr>
          <w:rFonts w:ascii="Times New Roman" w:hAnsi="Times New Roman" w:cs="Times New Roman"/>
        </w:rPr>
        <w:t>,00 штатных единиц.</w:t>
      </w:r>
    </w:p>
    <w:p w:rsidR="00FE3F61" w:rsidRPr="00EC5541" w:rsidRDefault="00FE3F61" w:rsidP="00E9328B">
      <w:pPr>
        <w:pStyle w:val="a3"/>
        <w:widowControl/>
        <w:numPr>
          <w:ilvl w:val="0"/>
          <w:numId w:val="36"/>
        </w:numPr>
        <w:tabs>
          <w:tab w:val="left" w:pos="851"/>
        </w:tabs>
        <w:ind w:left="0" w:firstLine="567"/>
        <w:jc w:val="both"/>
        <w:rPr>
          <w:rFonts w:ascii="Times New Roman" w:hAnsi="Times New Roman" w:cs="Times New Roman"/>
        </w:rPr>
      </w:pPr>
      <w:r w:rsidRPr="00EC5541">
        <w:rPr>
          <w:rFonts w:ascii="Times New Roman" w:hAnsi="Times New Roman" w:cs="Times New Roman"/>
        </w:rPr>
        <w:t>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w:t>
      </w:r>
    </w:p>
    <w:p w:rsidR="00FE3F61" w:rsidRPr="00EE1CC5" w:rsidRDefault="00FE3F61" w:rsidP="00E9328B">
      <w:pPr>
        <w:pStyle w:val="a3"/>
        <w:widowControl/>
        <w:numPr>
          <w:ilvl w:val="0"/>
          <w:numId w:val="36"/>
        </w:numPr>
        <w:tabs>
          <w:tab w:val="left" w:pos="851"/>
        </w:tabs>
        <w:ind w:left="0" w:right="-42" w:firstLine="567"/>
        <w:jc w:val="both"/>
        <w:rPr>
          <w:rFonts w:ascii="Times New Roman" w:hAnsi="Times New Roman" w:cs="Times New Roman"/>
          <w:bCs/>
        </w:rPr>
      </w:pPr>
      <w:r w:rsidRPr="00EE1CC5">
        <w:rPr>
          <w:rFonts w:ascii="Times New Roman" w:hAnsi="Times New Roman" w:cs="Times New Roman"/>
          <w:bCs/>
        </w:rPr>
        <w:t xml:space="preserve">Контроль за исполнением настоящего постановления возложить на заместителя Главы городского округа Воскресенск Московской области </w:t>
      </w:r>
      <w:r>
        <w:rPr>
          <w:rFonts w:ascii="Times New Roman" w:hAnsi="Times New Roman" w:cs="Times New Roman"/>
          <w:bCs/>
        </w:rPr>
        <w:t>Коротееву О.С.</w:t>
      </w:r>
    </w:p>
    <w:p w:rsidR="00FE3F61" w:rsidRPr="000D4CBC" w:rsidRDefault="00FE3F61" w:rsidP="00FE3F61">
      <w:pPr>
        <w:tabs>
          <w:tab w:val="left" w:pos="1080"/>
        </w:tabs>
        <w:ind w:right="-42"/>
        <w:jc w:val="both"/>
        <w:rPr>
          <w:rFonts w:ascii="Times New Roman" w:hAnsi="Times New Roman" w:cs="Times New Roman"/>
          <w:bCs/>
        </w:rPr>
      </w:pPr>
    </w:p>
    <w:p w:rsidR="00FE3F61" w:rsidRPr="000D4CBC" w:rsidRDefault="00FE3F61" w:rsidP="00FE3F61">
      <w:pPr>
        <w:tabs>
          <w:tab w:val="left" w:pos="1080"/>
        </w:tabs>
        <w:ind w:right="-42"/>
        <w:jc w:val="both"/>
        <w:rPr>
          <w:rFonts w:ascii="Times New Roman" w:hAnsi="Times New Roman" w:cs="Times New Roman"/>
          <w:bCs/>
        </w:rPr>
      </w:pPr>
    </w:p>
    <w:p w:rsidR="00FE3F61" w:rsidRPr="000D4CBC" w:rsidRDefault="00FE3F61" w:rsidP="00FE3F61">
      <w:pPr>
        <w:tabs>
          <w:tab w:val="left" w:pos="1080"/>
        </w:tabs>
        <w:ind w:right="-42"/>
        <w:jc w:val="both"/>
        <w:rPr>
          <w:rFonts w:ascii="Times New Roman" w:hAnsi="Times New Roman" w:cs="Times New Roman"/>
          <w:bCs/>
        </w:rPr>
      </w:pPr>
      <w:r w:rsidRPr="000D4CBC">
        <w:rPr>
          <w:rFonts w:ascii="Times New Roman" w:hAnsi="Times New Roman" w:cs="Times New Roman"/>
          <w:bCs/>
        </w:rPr>
        <w:t>Глав</w:t>
      </w:r>
      <w:r>
        <w:rPr>
          <w:rFonts w:ascii="Times New Roman" w:hAnsi="Times New Roman" w:cs="Times New Roman"/>
          <w:bCs/>
        </w:rPr>
        <w:t>а</w:t>
      </w:r>
      <w:r w:rsidRPr="000D4CBC">
        <w:rPr>
          <w:rFonts w:ascii="Times New Roman" w:hAnsi="Times New Roman" w:cs="Times New Roman"/>
          <w:bCs/>
        </w:rPr>
        <w:t xml:space="preserve"> городского округа Воскресенск </w:t>
      </w:r>
      <w:r w:rsidRPr="000D4CBC">
        <w:rPr>
          <w:rFonts w:ascii="Times New Roman" w:hAnsi="Times New Roman" w:cs="Times New Roman"/>
          <w:bCs/>
        </w:rPr>
        <w:tab/>
      </w:r>
      <w:r w:rsidRPr="000D4CBC">
        <w:rPr>
          <w:rFonts w:ascii="Times New Roman" w:hAnsi="Times New Roman" w:cs="Times New Roman"/>
          <w:bCs/>
        </w:rPr>
        <w:tab/>
      </w:r>
      <w:r w:rsidRPr="000D4CBC">
        <w:rPr>
          <w:rFonts w:ascii="Times New Roman" w:hAnsi="Times New Roman" w:cs="Times New Roman"/>
          <w:bCs/>
        </w:rPr>
        <w:tab/>
      </w:r>
      <w:r w:rsidRPr="000D4CBC">
        <w:rPr>
          <w:rFonts w:ascii="Times New Roman" w:hAnsi="Times New Roman" w:cs="Times New Roman"/>
          <w:bCs/>
        </w:rPr>
        <w:tab/>
      </w:r>
      <w:r w:rsidRPr="000D4CBC">
        <w:rPr>
          <w:rFonts w:ascii="Times New Roman" w:hAnsi="Times New Roman" w:cs="Times New Roman"/>
          <w:bCs/>
        </w:rPr>
        <w:tab/>
      </w:r>
      <w:r w:rsidRPr="000D4CBC">
        <w:rPr>
          <w:rFonts w:ascii="Times New Roman" w:hAnsi="Times New Roman" w:cs="Times New Roman"/>
          <w:bCs/>
        </w:rPr>
        <w:tab/>
      </w:r>
      <w:r w:rsidRPr="000D4CBC">
        <w:rPr>
          <w:rFonts w:ascii="Times New Roman" w:hAnsi="Times New Roman" w:cs="Times New Roman"/>
          <w:bCs/>
        </w:rPr>
        <w:tab/>
        <w:t xml:space="preserve">     А.В. Малкин</w:t>
      </w:r>
    </w:p>
    <w:p w:rsidR="00FE3F61" w:rsidRDefault="00FE3F61" w:rsidP="00FE3F61">
      <w:pPr>
        <w:widowControl/>
        <w:spacing w:after="160" w:line="259" w:lineRule="auto"/>
        <w:jc w:val="center"/>
        <w:rPr>
          <w:rFonts w:ascii="Times New Roman" w:hAnsi="Times New Roman" w:cs="Times New Roman"/>
        </w:rPr>
        <w:sectPr w:rsidR="00FE3F61" w:rsidSect="00E72123">
          <w:pgSz w:w="11906" w:h="16838"/>
          <w:pgMar w:top="567" w:right="567" w:bottom="709" w:left="1134" w:header="709" w:footer="709" w:gutter="0"/>
          <w:cols w:space="708"/>
          <w:docGrid w:linePitch="360"/>
        </w:sectPr>
      </w:pPr>
    </w:p>
    <w:p w:rsidR="000C60C0" w:rsidRDefault="000C60C0" w:rsidP="00CD5C24">
      <w:pPr>
        <w:ind w:left="6237"/>
        <w:rPr>
          <w:rFonts w:ascii="Times New Roman" w:hAnsi="Times New Roman" w:cs="Times New Roman"/>
        </w:rPr>
      </w:pPr>
      <w:r w:rsidRPr="001B0FEC">
        <w:rPr>
          <w:rFonts w:ascii="Times New Roman" w:hAnsi="Times New Roman" w:cs="Times New Roman"/>
        </w:rPr>
        <w:lastRenderedPageBreak/>
        <w:t>УТВЕРЖДЕН</w:t>
      </w:r>
      <w:r w:rsidRPr="001B0FEC">
        <w:rPr>
          <w:rFonts w:ascii="Times New Roman" w:hAnsi="Times New Roman" w:cs="Times New Roman"/>
        </w:rPr>
        <w:br/>
        <w:t>постановлением</w:t>
      </w:r>
      <w:r w:rsidR="00CD5C24">
        <w:rPr>
          <w:rFonts w:ascii="Times New Roman" w:hAnsi="Times New Roman" w:cs="Times New Roman"/>
        </w:rPr>
        <w:t xml:space="preserve"> </w:t>
      </w:r>
      <w:r w:rsidR="00CF45E2">
        <w:rPr>
          <w:rFonts w:ascii="Times New Roman" w:hAnsi="Times New Roman" w:cs="Times New Roman"/>
        </w:rPr>
        <w:t>А</w:t>
      </w:r>
      <w:r w:rsidRPr="001B0FEC">
        <w:rPr>
          <w:rFonts w:ascii="Times New Roman" w:hAnsi="Times New Roman" w:cs="Times New Roman"/>
        </w:rPr>
        <w:t xml:space="preserve">дминистрации </w:t>
      </w:r>
      <w:r>
        <w:rPr>
          <w:rFonts w:ascii="Times New Roman" w:hAnsi="Times New Roman" w:cs="Times New Roman"/>
        </w:rPr>
        <w:t xml:space="preserve">городского округа Воскресенск </w:t>
      </w:r>
      <w:r w:rsidRPr="001B0FEC">
        <w:rPr>
          <w:rFonts w:ascii="Times New Roman" w:hAnsi="Times New Roman" w:cs="Times New Roman"/>
        </w:rPr>
        <w:t>Московской области</w:t>
      </w:r>
    </w:p>
    <w:p w:rsidR="000C60C0" w:rsidRPr="001B0FEC" w:rsidRDefault="000C60C0" w:rsidP="00CD5C24">
      <w:pPr>
        <w:tabs>
          <w:tab w:val="left" w:pos="6870"/>
        </w:tabs>
        <w:ind w:firstLine="6237"/>
        <w:rPr>
          <w:rFonts w:ascii="Times New Roman" w:hAnsi="Times New Roman" w:cs="Times New Roman"/>
          <w:sz w:val="28"/>
          <w:szCs w:val="28"/>
        </w:rPr>
      </w:pPr>
      <w:r>
        <w:rPr>
          <w:rFonts w:ascii="Times New Roman" w:hAnsi="Times New Roman" w:cs="Times New Roman"/>
        </w:rPr>
        <w:t>от ______________ № __________</w:t>
      </w:r>
    </w:p>
    <w:p w:rsidR="000C60C0" w:rsidRDefault="000C60C0" w:rsidP="000C60C0">
      <w:pPr>
        <w:pStyle w:val="10"/>
        <w:shd w:val="clear" w:color="auto" w:fill="auto"/>
        <w:spacing w:after="0" w:line="560" w:lineRule="exact"/>
        <w:ind w:right="40"/>
        <w:rPr>
          <w:sz w:val="2"/>
          <w:szCs w:val="2"/>
        </w:rPr>
      </w:pPr>
      <w:r>
        <w:rPr>
          <w:sz w:val="2"/>
          <w:szCs w:val="2"/>
        </w:rPr>
        <w:tab/>
      </w:r>
    </w:p>
    <w:p w:rsidR="000C60C0" w:rsidRDefault="000C60C0" w:rsidP="000C60C0">
      <w:pPr>
        <w:pStyle w:val="10"/>
        <w:shd w:val="clear" w:color="auto" w:fill="auto"/>
        <w:spacing w:after="0" w:line="560" w:lineRule="exact"/>
        <w:ind w:right="40"/>
        <w:rPr>
          <w:sz w:val="2"/>
          <w:szCs w:val="2"/>
        </w:rPr>
      </w:pPr>
    </w:p>
    <w:p w:rsidR="000C60C0" w:rsidRDefault="000C60C0" w:rsidP="000C60C0">
      <w:pPr>
        <w:pStyle w:val="10"/>
        <w:shd w:val="clear" w:color="auto" w:fill="auto"/>
        <w:spacing w:after="0" w:line="560" w:lineRule="exact"/>
        <w:ind w:right="40"/>
        <w:rPr>
          <w:sz w:val="2"/>
          <w:szCs w:val="2"/>
        </w:rPr>
      </w:pPr>
    </w:p>
    <w:p w:rsidR="000C60C0" w:rsidRDefault="000C60C0" w:rsidP="000C60C0">
      <w:pPr>
        <w:pStyle w:val="10"/>
        <w:shd w:val="clear" w:color="auto" w:fill="auto"/>
        <w:spacing w:after="0" w:line="560" w:lineRule="exact"/>
        <w:ind w:right="40"/>
        <w:rPr>
          <w:sz w:val="2"/>
          <w:szCs w:val="2"/>
        </w:rPr>
      </w:pPr>
    </w:p>
    <w:p w:rsidR="000C60C0" w:rsidRPr="00CD5C24" w:rsidRDefault="000C60C0" w:rsidP="00CD5C24">
      <w:pPr>
        <w:pStyle w:val="10"/>
        <w:shd w:val="clear" w:color="auto" w:fill="auto"/>
        <w:spacing w:after="0" w:line="240" w:lineRule="auto"/>
        <w:ind w:right="40"/>
        <w:rPr>
          <w:sz w:val="24"/>
          <w:szCs w:val="24"/>
        </w:rPr>
      </w:pPr>
      <w:r w:rsidRPr="00CD5C24">
        <w:rPr>
          <w:sz w:val="24"/>
          <w:szCs w:val="24"/>
        </w:rPr>
        <w:t>Устав</w:t>
      </w:r>
    </w:p>
    <w:p w:rsidR="005A437E" w:rsidRPr="005A437E" w:rsidRDefault="00A25750" w:rsidP="005A437E">
      <w:pPr>
        <w:ind w:right="74"/>
        <w:jc w:val="center"/>
        <w:outlineLvl w:val="0"/>
        <w:rPr>
          <w:rFonts w:ascii="Times New Roman" w:eastAsia="Times New Roman" w:hAnsi="Times New Roman" w:cs="Times New Roman"/>
          <w:b/>
          <w:bCs/>
        </w:rPr>
      </w:pPr>
      <w:bookmarkStart w:id="0" w:name="bookmark1"/>
      <w:r>
        <w:rPr>
          <w:rFonts w:ascii="Times New Roman" w:eastAsia="Times New Roman" w:hAnsi="Times New Roman" w:cs="Times New Roman"/>
          <w:b/>
          <w:bCs/>
        </w:rPr>
        <w:t>м</w:t>
      </w:r>
      <w:r w:rsidR="005A437E" w:rsidRPr="005A437E">
        <w:rPr>
          <w:rFonts w:ascii="Times New Roman" w:eastAsia="Times New Roman" w:hAnsi="Times New Roman" w:cs="Times New Roman"/>
          <w:b/>
          <w:bCs/>
        </w:rPr>
        <w:t xml:space="preserve">униципального </w:t>
      </w:r>
      <w:r w:rsidR="00745808">
        <w:rPr>
          <w:rFonts w:ascii="Times New Roman" w:eastAsia="Times New Roman" w:hAnsi="Times New Roman" w:cs="Times New Roman"/>
          <w:b/>
          <w:bCs/>
        </w:rPr>
        <w:t>казенного</w:t>
      </w:r>
      <w:r w:rsidR="00190A8F">
        <w:rPr>
          <w:rFonts w:ascii="Times New Roman" w:eastAsia="Times New Roman" w:hAnsi="Times New Roman" w:cs="Times New Roman"/>
          <w:b/>
          <w:bCs/>
        </w:rPr>
        <w:t xml:space="preserve"> </w:t>
      </w:r>
      <w:r w:rsidR="005A437E" w:rsidRPr="005A437E">
        <w:rPr>
          <w:rFonts w:ascii="Times New Roman" w:eastAsia="Times New Roman" w:hAnsi="Times New Roman" w:cs="Times New Roman"/>
          <w:b/>
          <w:bCs/>
        </w:rPr>
        <w:t>учреждения</w:t>
      </w:r>
      <w:r w:rsidR="005A437E" w:rsidRPr="005A437E">
        <w:rPr>
          <w:rFonts w:ascii="Times New Roman" w:eastAsia="Times New Roman" w:hAnsi="Times New Roman" w:cs="Times New Roman"/>
          <w:b/>
          <w:bCs/>
        </w:rPr>
        <w:br/>
      </w:r>
      <w:bookmarkStart w:id="1" w:name="_Hlk29478196"/>
      <w:r w:rsidR="005A437E" w:rsidRPr="005A437E">
        <w:rPr>
          <w:rFonts w:ascii="Times New Roman" w:eastAsia="Times New Roman" w:hAnsi="Times New Roman" w:cs="Times New Roman"/>
          <w:b/>
          <w:bCs/>
        </w:rPr>
        <w:t>«</w:t>
      </w:r>
      <w:r w:rsidR="00FE3F61">
        <w:rPr>
          <w:rFonts w:ascii="Times New Roman" w:eastAsia="Times New Roman" w:hAnsi="Times New Roman" w:cs="Times New Roman"/>
          <w:b/>
          <w:bCs/>
        </w:rPr>
        <w:t>Ф</w:t>
      </w:r>
      <w:r w:rsidR="00C24D3A">
        <w:rPr>
          <w:rFonts w:ascii="Times New Roman" w:eastAsia="Times New Roman" w:hAnsi="Times New Roman" w:cs="Times New Roman"/>
          <w:b/>
          <w:bCs/>
        </w:rPr>
        <w:t>изкультурно-спортивный центр</w:t>
      </w:r>
      <w:r w:rsidR="005A437E" w:rsidRPr="005A437E">
        <w:rPr>
          <w:rFonts w:ascii="Times New Roman" w:eastAsia="Times New Roman" w:hAnsi="Times New Roman" w:cs="Times New Roman"/>
          <w:b/>
          <w:bCs/>
        </w:rPr>
        <w:t xml:space="preserve"> «</w:t>
      </w:r>
      <w:r w:rsidR="00C24D3A">
        <w:rPr>
          <w:rFonts w:ascii="Times New Roman" w:eastAsia="Times New Roman" w:hAnsi="Times New Roman" w:cs="Times New Roman"/>
          <w:b/>
          <w:bCs/>
        </w:rPr>
        <w:t>Спарта</w:t>
      </w:r>
      <w:r w:rsidR="005A437E" w:rsidRPr="005A437E">
        <w:rPr>
          <w:rFonts w:ascii="Times New Roman" w:eastAsia="Times New Roman" w:hAnsi="Times New Roman" w:cs="Times New Roman"/>
          <w:b/>
          <w:bCs/>
        </w:rPr>
        <w:t>»</w:t>
      </w:r>
      <w:bookmarkEnd w:id="0"/>
    </w:p>
    <w:bookmarkEnd w:id="1"/>
    <w:p w:rsidR="000C60C0" w:rsidRDefault="000C60C0" w:rsidP="000C60C0">
      <w:pPr>
        <w:pStyle w:val="10"/>
        <w:shd w:val="clear" w:color="auto" w:fill="auto"/>
        <w:spacing w:after="0" w:line="560" w:lineRule="exact"/>
        <w:ind w:right="40"/>
      </w:pPr>
    </w:p>
    <w:p w:rsidR="000C60C0" w:rsidRDefault="000C60C0" w:rsidP="000C60C0">
      <w:pPr>
        <w:pStyle w:val="10"/>
        <w:shd w:val="clear" w:color="auto" w:fill="auto"/>
        <w:spacing w:after="0" w:line="560" w:lineRule="exact"/>
        <w:ind w:right="40"/>
      </w:pPr>
    </w:p>
    <w:p w:rsidR="000C60C0" w:rsidRDefault="000C60C0" w:rsidP="000C60C0">
      <w:pPr>
        <w:pStyle w:val="10"/>
        <w:shd w:val="clear" w:color="auto" w:fill="auto"/>
        <w:spacing w:after="0" w:line="560" w:lineRule="exact"/>
        <w:ind w:right="40"/>
      </w:pPr>
    </w:p>
    <w:p w:rsidR="000C60C0" w:rsidRDefault="000C60C0" w:rsidP="000C60C0">
      <w:pPr>
        <w:pStyle w:val="10"/>
        <w:shd w:val="clear" w:color="auto" w:fill="auto"/>
        <w:spacing w:after="0" w:line="560" w:lineRule="exact"/>
        <w:ind w:right="40"/>
      </w:pPr>
    </w:p>
    <w:p w:rsidR="000C60C0" w:rsidRDefault="000C60C0" w:rsidP="000C60C0">
      <w:pPr>
        <w:pStyle w:val="10"/>
        <w:shd w:val="clear" w:color="auto" w:fill="auto"/>
        <w:spacing w:after="0" w:line="240" w:lineRule="auto"/>
        <w:ind w:right="40"/>
        <w:rPr>
          <w:b w:val="0"/>
          <w:sz w:val="22"/>
          <w:szCs w:val="22"/>
        </w:rPr>
      </w:pPr>
    </w:p>
    <w:p w:rsidR="000C60C0" w:rsidRDefault="000C60C0" w:rsidP="000C60C0">
      <w:pPr>
        <w:pStyle w:val="10"/>
        <w:shd w:val="clear" w:color="auto" w:fill="auto"/>
        <w:spacing w:after="0" w:line="240" w:lineRule="auto"/>
        <w:ind w:right="40"/>
        <w:rPr>
          <w:b w:val="0"/>
          <w:sz w:val="22"/>
          <w:szCs w:val="22"/>
        </w:rPr>
      </w:pPr>
    </w:p>
    <w:p w:rsidR="000C60C0" w:rsidRDefault="000C60C0" w:rsidP="000C60C0">
      <w:pPr>
        <w:pStyle w:val="10"/>
        <w:shd w:val="clear" w:color="auto" w:fill="auto"/>
        <w:spacing w:after="0" w:line="240" w:lineRule="auto"/>
        <w:ind w:right="40"/>
        <w:rPr>
          <w:b w:val="0"/>
          <w:sz w:val="22"/>
          <w:szCs w:val="22"/>
        </w:rPr>
      </w:pPr>
    </w:p>
    <w:p w:rsidR="000C60C0" w:rsidRDefault="000C60C0" w:rsidP="000C60C0">
      <w:pPr>
        <w:pStyle w:val="10"/>
        <w:shd w:val="clear" w:color="auto" w:fill="auto"/>
        <w:spacing w:after="0" w:line="240" w:lineRule="auto"/>
        <w:ind w:right="40"/>
        <w:rPr>
          <w:b w:val="0"/>
          <w:sz w:val="22"/>
          <w:szCs w:val="22"/>
        </w:rPr>
      </w:pPr>
    </w:p>
    <w:p w:rsidR="000C60C0" w:rsidRDefault="000C60C0" w:rsidP="000C60C0">
      <w:pPr>
        <w:pStyle w:val="10"/>
        <w:shd w:val="clear" w:color="auto" w:fill="auto"/>
        <w:spacing w:after="0" w:line="240" w:lineRule="auto"/>
        <w:ind w:right="40"/>
        <w:rPr>
          <w:b w:val="0"/>
          <w:sz w:val="22"/>
          <w:szCs w:val="22"/>
        </w:rPr>
      </w:pPr>
    </w:p>
    <w:p w:rsidR="000C60C0" w:rsidRDefault="000C60C0" w:rsidP="000C60C0">
      <w:pPr>
        <w:pStyle w:val="10"/>
        <w:shd w:val="clear" w:color="auto" w:fill="auto"/>
        <w:spacing w:after="0" w:line="240" w:lineRule="auto"/>
        <w:ind w:right="40"/>
        <w:rPr>
          <w:b w:val="0"/>
          <w:sz w:val="22"/>
          <w:szCs w:val="22"/>
        </w:rPr>
      </w:pPr>
    </w:p>
    <w:p w:rsidR="000C60C0" w:rsidRDefault="000C60C0" w:rsidP="000C60C0">
      <w:pPr>
        <w:pStyle w:val="10"/>
        <w:shd w:val="clear" w:color="auto" w:fill="auto"/>
        <w:spacing w:after="0" w:line="240" w:lineRule="auto"/>
        <w:ind w:right="40"/>
        <w:rPr>
          <w:b w:val="0"/>
          <w:sz w:val="22"/>
          <w:szCs w:val="22"/>
        </w:rPr>
      </w:pPr>
    </w:p>
    <w:p w:rsidR="000C60C0" w:rsidRDefault="000C60C0" w:rsidP="000C60C0">
      <w:pPr>
        <w:pStyle w:val="10"/>
        <w:shd w:val="clear" w:color="auto" w:fill="auto"/>
        <w:spacing w:after="0" w:line="240" w:lineRule="auto"/>
        <w:ind w:right="40"/>
        <w:rPr>
          <w:b w:val="0"/>
          <w:sz w:val="22"/>
          <w:szCs w:val="22"/>
        </w:rPr>
      </w:pPr>
    </w:p>
    <w:p w:rsidR="000C60C0" w:rsidRDefault="000C60C0" w:rsidP="000C60C0">
      <w:pPr>
        <w:pStyle w:val="10"/>
        <w:shd w:val="clear" w:color="auto" w:fill="auto"/>
        <w:spacing w:after="0" w:line="240" w:lineRule="auto"/>
        <w:ind w:right="40"/>
        <w:rPr>
          <w:b w:val="0"/>
          <w:sz w:val="22"/>
          <w:szCs w:val="22"/>
        </w:rPr>
      </w:pPr>
    </w:p>
    <w:p w:rsidR="000C60C0" w:rsidRDefault="000C60C0" w:rsidP="000C60C0">
      <w:pPr>
        <w:pStyle w:val="10"/>
        <w:shd w:val="clear" w:color="auto" w:fill="auto"/>
        <w:spacing w:after="0" w:line="240" w:lineRule="auto"/>
        <w:ind w:right="40"/>
        <w:rPr>
          <w:b w:val="0"/>
          <w:sz w:val="22"/>
          <w:szCs w:val="22"/>
        </w:rPr>
      </w:pPr>
    </w:p>
    <w:p w:rsidR="000C60C0" w:rsidRDefault="000C60C0" w:rsidP="000C60C0">
      <w:pPr>
        <w:pStyle w:val="10"/>
        <w:shd w:val="clear" w:color="auto" w:fill="auto"/>
        <w:spacing w:after="0" w:line="240" w:lineRule="auto"/>
        <w:ind w:right="40"/>
        <w:rPr>
          <w:b w:val="0"/>
          <w:sz w:val="22"/>
          <w:szCs w:val="22"/>
        </w:rPr>
      </w:pPr>
    </w:p>
    <w:p w:rsidR="000C60C0" w:rsidRDefault="000C60C0" w:rsidP="000C60C0">
      <w:pPr>
        <w:pStyle w:val="10"/>
        <w:shd w:val="clear" w:color="auto" w:fill="auto"/>
        <w:spacing w:after="0" w:line="240" w:lineRule="auto"/>
        <w:ind w:right="40"/>
        <w:rPr>
          <w:b w:val="0"/>
          <w:sz w:val="22"/>
          <w:szCs w:val="22"/>
        </w:rPr>
      </w:pPr>
    </w:p>
    <w:p w:rsidR="000C60C0" w:rsidRDefault="000C60C0" w:rsidP="000C60C0">
      <w:pPr>
        <w:pStyle w:val="10"/>
        <w:shd w:val="clear" w:color="auto" w:fill="auto"/>
        <w:spacing w:after="0" w:line="240" w:lineRule="auto"/>
        <w:ind w:right="40"/>
        <w:rPr>
          <w:b w:val="0"/>
          <w:sz w:val="22"/>
          <w:szCs w:val="22"/>
        </w:rPr>
      </w:pPr>
    </w:p>
    <w:p w:rsidR="000C60C0" w:rsidRDefault="000C60C0" w:rsidP="000C60C0">
      <w:pPr>
        <w:pStyle w:val="10"/>
        <w:shd w:val="clear" w:color="auto" w:fill="auto"/>
        <w:spacing w:after="0" w:line="240" w:lineRule="auto"/>
        <w:ind w:right="40"/>
        <w:rPr>
          <w:b w:val="0"/>
          <w:sz w:val="22"/>
          <w:szCs w:val="22"/>
        </w:rPr>
      </w:pPr>
    </w:p>
    <w:p w:rsidR="000C60C0" w:rsidRDefault="000C60C0" w:rsidP="000C60C0">
      <w:pPr>
        <w:pStyle w:val="10"/>
        <w:shd w:val="clear" w:color="auto" w:fill="auto"/>
        <w:spacing w:after="0" w:line="240" w:lineRule="auto"/>
        <w:ind w:right="40"/>
        <w:rPr>
          <w:b w:val="0"/>
          <w:sz w:val="22"/>
          <w:szCs w:val="22"/>
        </w:rPr>
      </w:pPr>
    </w:p>
    <w:p w:rsidR="000C60C0" w:rsidRDefault="000C60C0" w:rsidP="000C60C0">
      <w:pPr>
        <w:pStyle w:val="10"/>
        <w:shd w:val="clear" w:color="auto" w:fill="auto"/>
        <w:spacing w:after="0" w:line="240" w:lineRule="auto"/>
        <w:ind w:right="40"/>
        <w:rPr>
          <w:b w:val="0"/>
          <w:sz w:val="22"/>
          <w:szCs w:val="22"/>
        </w:rPr>
      </w:pPr>
    </w:p>
    <w:p w:rsidR="000C60C0" w:rsidRDefault="000C60C0" w:rsidP="000C60C0">
      <w:pPr>
        <w:pStyle w:val="10"/>
        <w:shd w:val="clear" w:color="auto" w:fill="auto"/>
        <w:spacing w:after="0" w:line="240" w:lineRule="auto"/>
        <w:ind w:right="40"/>
        <w:rPr>
          <w:b w:val="0"/>
          <w:sz w:val="22"/>
          <w:szCs w:val="22"/>
        </w:rPr>
      </w:pPr>
    </w:p>
    <w:p w:rsidR="000C60C0" w:rsidRDefault="000C60C0" w:rsidP="000C60C0">
      <w:pPr>
        <w:pStyle w:val="10"/>
        <w:shd w:val="clear" w:color="auto" w:fill="auto"/>
        <w:spacing w:after="0" w:line="240" w:lineRule="auto"/>
        <w:ind w:right="40"/>
        <w:rPr>
          <w:b w:val="0"/>
          <w:sz w:val="22"/>
          <w:szCs w:val="22"/>
        </w:rPr>
      </w:pPr>
    </w:p>
    <w:p w:rsidR="00CD5C24" w:rsidRDefault="00CD5C24" w:rsidP="000C60C0">
      <w:pPr>
        <w:jc w:val="center"/>
        <w:rPr>
          <w:rFonts w:ascii="Times New Roman" w:hAnsi="Times New Roman" w:cs="Times New Roman"/>
          <w:szCs w:val="20"/>
        </w:rPr>
      </w:pPr>
    </w:p>
    <w:p w:rsidR="00CD5C24" w:rsidRDefault="00CD5C24" w:rsidP="000C60C0">
      <w:pPr>
        <w:jc w:val="center"/>
        <w:rPr>
          <w:rFonts w:ascii="Times New Roman" w:hAnsi="Times New Roman" w:cs="Times New Roman"/>
          <w:szCs w:val="20"/>
        </w:rPr>
      </w:pPr>
    </w:p>
    <w:p w:rsidR="00CD5C24" w:rsidRDefault="00CD5C24" w:rsidP="000C60C0">
      <w:pPr>
        <w:jc w:val="center"/>
        <w:rPr>
          <w:rFonts w:ascii="Times New Roman" w:hAnsi="Times New Roman" w:cs="Times New Roman"/>
          <w:szCs w:val="20"/>
        </w:rPr>
      </w:pPr>
    </w:p>
    <w:p w:rsidR="00CD5C24" w:rsidRDefault="00CD5C24" w:rsidP="000C60C0">
      <w:pPr>
        <w:jc w:val="center"/>
        <w:rPr>
          <w:rFonts w:ascii="Times New Roman" w:hAnsi="Times New Roman" w:cs="Times New Roman"/>
          <w:szCs w:val="20"/>
        </w:rPr>
      </w:pPr>
    </w:p>
    <w:p w:rsidR="00CD5C24" w:rsidRDefault="00CD5C24" w:rsidP="000C60C0">
      <w:pPr>
        <w:jc w:val="center"/>
        <w:rPr>
          <w:rFonts w:ascii="Times New Roman" w:hAnsi="Times New Roman" w:cs="Times New Roman"/>
          <w:szCs w:val="20"/>
        </w:rPr>
      </w:pPr>
    </w:p>
    <w:p w:rsidR="00CD5C24" w:rsidRDefault="00CD5C24" w:rsidP="000C60C0">
      <w:pPr>
        <w:jc w:val="center"/>
        <w:rPr>
          <w:rFonts w:ascii="Times New Roman" w:hAnsi="Times New Roman" w:cs="Times New Roman"/>
          <w:szCs w:val="20"/>
        </w:rPr>
      </w:pPr>
    </w:p>
    <w:p w:rsidR="00CD5C24" w:rsidRDefault="00CD5C24" w:rsidP="000C60C0">
      <w:pPr>
        <w:jc w:val="center"/>
        <w:rPr>
          <w:rFonts w:ascii="Times New Roman" w:hAnsi="Times New Roman" w:cs="Times New Roman"/>
          <w:szCs w:val="20"/>
        </w:rPr>
      </w:pPr>
    </w:p>
    <w:p w:rsidR="00FB607E" w:rsidRDefault="00FB607E" w:rsidP="000C60C0">
      <w:pPr>
        <w:jc w:val="center"/>
        <w:rPr>
          <w:rFonts w:ascii="Times New Roman" w:hAnsi="Times New Roman" w:cs="Times New Roman"/>
          <w:szCs w:val="20"/>
        </w:rPr>
      </w:pPr>
    </w:p>
    <w:p w:rsidR="00FB607E" w:rsidRDefault="00FB607E" w:rsidP="000C60C0">
      <w:pPr>
        <w:jc w:val="center"/>
        <w:rPr>
          <w:rFonts w:ascii="Times New Roman" w:hAnsi="Times New Roman" w:cs="Times New Roman"/>
          <w:szCs w:val="20"/>
        </w:rPr>
      </w:pPr>
    </w:p>
    <w:p w:rsidR="00FB607E" w:rsidRDefault="00FB607E" w:rsidP="000C60C0">
      <w:pPr>
        <w:jc w:val="center"/>
        <w:rPr>
          <w:rFonts w:ascii="Times New Roman" w:hAnsi="Times New Roman" w:cs="Times New Roman"/>
          <w:szCs w:val="20"/>
        </w:rPr>
      </w:pPr>
    </w:p>
    <w:p w:rsidR="005A7DFD" w:rsidRDefault="000C60C0" w:rsidP="000C60C0">
      <w:pPr>
        <w:jc w:val="center"/>
        <w:rPr>
          <w:rFonts w:ascii="Times New Roman" w:hAnsi="Times New Roman" w:cs="Times New Roman"/>
          <w:szCs w:val="20"/>
        </w:rPr>
      </w:pPr>
      <w:r w:rsidRPr="000C60C0">
        <w:rPr>
          <w:rFonts w:ascii="Times New Roman" w:hAnsi="Times New Roman" w:cs="Times New Roman"/>
          <w:szCs w:val="20"/>
        </w:rPr>
        <w:t>г. Воскресенск</w:t>
      </w:r>
      <w:r w:rsidR="005573D4">
        <w:rPr>
          <w:rFonts w:ascii="Times New Roman" w:hAnsi="Times New Roman" w:cs="Times New Roman"/>
          <w:szCs w:val="20"/>
        </w:rPr>
        <w:t>,</w:t>
      </w:r>
      <w:r w:rsidRPr="000C60C0">
        <w:rPr>
          <w:rFonts w:ascii="Times New Roman" w:hAnsi="Times New Roman" w:cs="Times New Roman"/>
          <w:szCs w:val="20"/>
        </w:rPr>
        <w:br/>
        <w:t>20</w:t>
      </w:r>
      <w:r w:rsidR="00CD5C24">
        <w:rPr>
          <w:rFonts w:ascii="Times New Roman" w:hAnsi="Times New Roman" w:cs="Times New Roman"/>
          <w:szCs w:val="20"/>
        </w:rPr>
        <w:t>2</w:t>
      </w:r>
      <w:r w:rsidR="00FE3F61">
        <w:rPr>
          <w:rFonts w:ascii="Times New Roman" w:hAnsi="Times New Roman" w:cs="Times New Roman"/>
          <w:szCs w:val="20"/>
        </w:rPr>
        <w:t>5</w:t>
      </w:r>
      <w:r w:rsidRPr="000C60C0">
        <w:rPr>
          <w:rFonts w:ascii="Times New Roman" w:hAnsi="Times New Roman" w:cs="Times New Roman"/>
          <w:szCs w:val="20"/>
        </w:rPr>
        <w:t xml:space="preserve"> год</w:t>
      </w:r>
    </w:p>
    <w:p w:rsidR="000C60C0" w:rsidRDefault="000C60C0" w:rsidP="000C60C0">
      <w:pPr>
        <w:jc w:val="center"/>
        <w:rPr>
          <w:rFonts w:ascii="Times New Roman" w:hAnsi="Times New Roman" w:cs="Times New Roman"/>
          <w:szCs w:val="20"/>
        </w:rPr>
        <w:sectPr w:rsidR="000C60C0" w:rsidSect="00C93AEB">
          <w:pgSz w:w="11906" w:h="16838"/>
          <w:pgMar w:top="1134" w:right="851" w:bottom="1134" w:left="1134" w:header="709" w:footer="709" w:gutter="0"/>
          <w:cols w:space="708"/>
          <w:docGrid w:linePitch="360"/>
        </w:sectPr>
      </w:pPr>
    </w:p>
    <w:p w:rsidR="00C24D3A" w:rsidRDefault="00C24D3A" w:rsidP="000A00ED">
      <w:pPr>
        <w:pStyle w:val="22"/>
        <w:shd w:val="clear" w:color="auto" w:fill="auto"/>
        <w:tabs>
          <w:tab w:val="left" w:pos="4090"/>
        </w:tabs>
        <w:spacing w:after="0" w:line="240" w:lineRule="auto"/>
        <w:ind w:left="3822" w:firstLine="0"/>
        <w:rPr>
          <w:b/>
          <w:sz w:val="24"/>
          <w:szCs w:val="24"/>
        </w:rPr>
      </w:pPr>
      <w:r>
        <w:rPr>
          <w:b/>
          <w:sz w:val="24"/>
          <w:szCs w:val="24"/>
        </w:rPr>
        <w:lastRenderedPageBreak/>
        <w:t>1.</w:t>
      </w:r>
      <w:r w:rsidR="00FB26AC">
        <w:rPr>
          <w:b/>
          <w:sz w:val="24"/>
          <w:szCs w:val="24"/>
        </w:rPr>
        <w:t xml:space="preserve"> </w:t>
      </w:r>
      <w:r w:rsidRPr="0070599F">
        <w:rPr>
          <w:b/>
          <w:sz w:val="24"/>
          <w:szCs w:val="24"/>
        </w:rPr>
        <w:t>Общие положения</w:t>
      </w:r>
    </w:p>
    <w:p w:rsidR="00C24D3A" w:rsidRPr="0070599F" w:rsidRDefault="00C24D3A" w:rsidP="000A00ED">
      <w:pPr>
        <w:pStyle w:val="22"/>
        <w:shd w:val="clear" w:color="auto" w:fill="auto"/>
        <w:tabs>
          <w:tab w:val="left" w:pos="4090"/>
        </w:tabs>
        <w:spacing w:after="0" w:line="240" w:lineRule="auto"/>
        <w:ind w:left="3822" w:firstLine="0"/>
        <w:rPr>
          <w:b/>
          <w:sz w:val="24"/>
          <w:szCs w:val="24"/>
        </w:rPr>
      </w:pPr>
    </w:p>
    <w:p w:rsidR="00C24D3A" w:rsidRPr="008418EC" w:rsidRDefault="00C24D3A" w:rsidP="000A00ED">
      <w:pPr>
        <w:pStyle w:val="20"/>
        <w:tabs>
          <w:tab w:val="left" w:pos="1191"/>
        </w:tabs>
        <w:spacing w:line="240" w:lineRule="auto"/>
        <w:ind w:firstLine="567"/>
        <w:jc w:val="both"/>
        <w:rPr>
          <w:sz w:val="24"/>
          <w:szCs w:val="24"/>
        </w:rPr>
      </w:pPr>
      <w:r>
        <w:rPr>
          <w:sz w:val="24"/>
          <w:szCs w:val="24"/>
        </w:rPr>
        <w:t>1.1.</w:t>
      </w:r>
      <w:r w:rsidR="00FB26AC">
        <w:rPr>
          <w:sz w:val="24"/>
          <w:szCs w:val="24"/>
        </w:rPr>
        <w:t xml:space="preserve"> </w:t>
      </w:r>
      <w:r w:rsidRPr="008418EC">
        <w:rPr>
          <w:sz w:val="24"/>
          <w:szCs w:val="24"/>
        </w:rPr>
        <w:t>Муниципальное казенное учреждение «</w:t>
      </w:r>
      <w:r w:rsidR="00FE3F61">
        <w:rPr>
          <w:sz w:val="24"/>
          <w:szCs w:val="24"/>
        </w:rPr>
        <w:t>Ф</w:t>
      </w:r>
      <w:r w:rsidRPr="00C24D3A">
        <w:rPr>
          <w:sz w:val="24"/>
          <w:szCs w:val="24"/>
        </w:rPr>
        <w:t>изкультурно-спортивный центр «Спарта</w:t>
      </w:r>
      <w:r>
        <w:rPr>
          <w:sz w:val="24"/>
          <w:szCs w:val="24"/>
        </w:rPr>
        <w:t>»</w:t>
      </w:r>
      <w:r w:rsidRPr="008418EC">
        <w:rPr>
          <w:sz w:val="24"/>
          <w:szCs w:val="24"/>
        </w:rPr>
        <w:t xml:space="preserve"> </w:t>
      </w:r>
      <w:r w:rsidR="00C02B33">
        <w:rPr>
          <w:sz w:val="24"/>
          <w:szCs w:val="24"/>
        </w:rPr>
        <w:t>(далее – Учр</w:t>
      </w:r>
      <w:r w:rsidRPr="008418EC">
        <w:rPr>
          <w:sz w:val="24"/>
          <w:szCs w:val="24"/>
        </w:rPr>
        <w:t>еждение</w:t>
      </w:r>
      <w:r w:rsidR="00C02B33">
        <w:rPr>
          <w:sz w:val="24"/>
          <w:szCs w:val="24"/>
        </w:rPr>
        <w:t>)</w:t>
      </w:r>
      <w:r w:rsidRPr="00C24D3A">
        <w:rPr>
          <w:sz w:val="24"/>
          <w:szCs w:val="24"/>
        </w:rPr>
        <w:t xml:space="preserve"> </w:t>
      </w:r>
      <w:r w:rsidRPr="008418EC">
        <w:rPr>
          <w:sz w:val="24"/>
          <w:szCs w:val="24"/>
        </w:rPr>
        <w:t>создано в соответствии с Гражданским кодексом Российской Федерации, Федеральным законом от 12.01.1996 №</w:t>
      </w:r>
      <w:r>
        <w:rPr>
          <w:sz w:val="24"/>
          <w:szCs w:val="24"/>
        </w:rPr>
        <w:t xml:space="preserve"> </w:t>
      </w:r>
      <w:r w:rsidRPr="008418EC">
        <w:rPr>
          <w:sz w:val="24"/>
          <w:szCs w:val="24"/>
        </w:rPr>
        <w:t>7-ФЗ «О некоммерческих организациях», Федеральным законом от 06.10.2003 №</w:t>
      </w:r>
      <w:r>
        <w:rPr>
          <w:sz w:val="24"/>
          <w:szCs w:val="24"/>
        </w:rPr>
        <w:t xml:space="preserve"> </w:t>
      </w:r>
      <w:r w:rsidRPr="008418EC">
        <w:rPr>
          <w:sz w:val="24"/>
          <w:szCs w:val="24"/>
        </w:rPr>
        <w:t>131-ФЗ «Об общих принципах организации местного самоуправления в Российской Федерации» 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r>
        <w:rPr>
          <w:sz w:val="24"/>
          <w:szCs w:val="24"/>
        </w:rPr>
        <w:t xml:space="preserve"> городского округа Воскресенск Московской области</w:t>
      </w:r>
      <w:r w:rsidRPr="008418EC">
        <w:rPr>
          <w:sz w:val="24"/>
          <w:szCs w:val="24"/>
        </w:rPr>
        <w:t>.</w:t>
      </w:r>
    </w:p>
    <w:p w:rsidR="00C24D3A" w:rsidRDefault="00C24D3A" w:rsidP="000A00ED">
      <w:pPr>
        <w:pStyle w:val="20"/>
        <w:shd w:val="clear" w:color="auto" w:fill="auto"/>
        <w:tabs>
          <w:tab w:val="left" w:pos="1217"/>
        </w:tabs>
        <w:spacing w:line="240" w:lineRule="auto"/>
        <w:ind w:firstLine="567"/>
        <w:jc w:val="both"/>
        <w:rPr>
          <w:sz w:val="24"/>
          <w:szCs w:val="24"/>
        </w:rPr>
      </w:pPr>
      <w:r>
        <w:rPr>
          <w:sz w:val="24"/>
          <w:szCs w:val="24"/>
        </w:rPr>
        <w:t>1.2.</w:t>
      </w:r>
      <w:r w:rsidR="00FB26AC">
        <w:rPr>
          <w:sz w:val="24"/>
          <w:szCs w:val="24"/>
        </w:rPr>
        <w:t xml:space="preserve"> </w:t>
      </w:r>
      <w:r w:rsidRPr="00806267">
        <w:rPr>
          <w:sz w:val="24"/>
          <w:szCs w:val="24"/>
        </w:rPr>
        <w:t xml:space="preserve">Полное наименование Учреждения - </w:t>
      </w:r>
      <w:r>
        <w:rPr>
          <w:sz w:val="24"/>
          <w:szCs w:val="24"/>
        </w:rPr>
        <w:t>м</w:t>
      </w:r>
      <w:r w:rsidRPr="00806267">
        <w:rPr>
          <w:sz w:val="24"/>
          <w:szCs w:val="24"/>
        </w:rPr>
        <w:t>униципальное казенное учреждение «</w:t>
      </w:r>
      <w:r w:rsidR="00FE3F61">
        <w:rPr>
          <w:sz w:val="24"/>
          <w:szCs w:val="24"/>
        </w:rPr>
        <w:t>Ф</w:t>
      </w:r>
      <w:r w:rsidRPr="00C24D3A">
        <w:rPr>
          <w:sz w:val="24"/>
          <w:szCs w:val="24"/>
        </w:rPr>
        <w:t>изкультурно-спортивный центр «Спарта</w:t>
      </w:r>
      <w:r>
        <w:rPr>
          <w:sz w:val="24"/>
          <w:szCs w:val="24"/>
        </w:rPr>
        <w:t>»</w:t>
      </w:r>
      <w:r w:rsidRPr="00806267">
        <w:rPr>
          <w:sz w:val="24"/>
          <w:szCs w:val="24"/>
        </w:rPr>
        <w:t xml:space="preserve">, сокращенное </w:t>
      </w:r>
      <w:r>
        <w:rPr>
          <w:sz w:val="24"/>
          <w:szCs w:val="24"/>
        </w:rPr>
        <w:t xml:space="preserve">наименование Учреждения - </w:t>
      </w:r>
      <w:r w:rsidRPr="00806267">
        <w:rPr>
          <w:sz w:val="24"/>
          <w:szCs w:val="24"/>
        </w:rPr>
        <w:t>МКУ «</w:t>
      </w:r>
      <w:r>
        <w:rPr>
          <w:sz w:val="24"/>
          <w:szCs w:val="24"/>
        </w:rPr>
        <w:t>ФСЦ «Спарта»</w:t>
      </w:r>
      <w:r w:rsidRPr="00806267">
        <w:rPr>
          <w:sz w:val="24"/>
          <w:szCs w:val="24"/>
        </w:rPr>
        <w:t>.</w:t>
      </w:r>
    </w:p>
    <w:p w:rsidR="00C24D3A" w:rsidRDefault="00C24D3A" w:rsidP="000A00ED">
      <w:pPr>
        <w:pStyle w:val="20"/>
        <w:shd w:val="clear" w:color="auto" w:fill="auto"/>
        <w:tabs>
          <w:tab w:val="left" w:pos="1217"/>
        </w:tabs>
        <w:spacing w:line="240" w:lineRule="auto"/>
        <w:ind w:firstLine="567"/>
        <w:jc w:val="both"/>
        <w:rPr>
          <w:sz w:val="24"/>
          <w:szCs w:val="24"/>
        </w:rPr>
      </w:pPr>
      <w:r>
        <w:rPr>
          <w:sz w:val="24"/>
          <w:szCs w:val="24"/>
        </w:rPr>
        <w:t>1.3.</w:t>
      </w:r>
      <w:r w:rsidR="00FB26AC">
        <w:rPr>
          <w:sz w:val="24"/>
          <w:szCs w:val="24"/>
        </w:rPr>
        <w:t xml:space="preserve"> </w:t>
      </w:r>
      <w:r>
        <w:rPr>
          <w:sz w:val="24"/>
          <w:szCs w:val="24"/>
        </w:rPr>
        <w:t>Тип Учреждения - казенное.</w:t>
      </w:r>
    </w:p>
    <w:p w:rsidR="00C24D3A" w:rsidRPr="007F0890" w:rsidRDefault="00C24D3A" w:rsidP="000A00ED">
      <w:pPr>
        <w:pStyle w:val="20"/>
        <w:shd w:val="clear" w:color="auto" w:fill="auto"/>
        <w:tabs>
          <w:tab w:val="left" w:pos="1186"/>
        </w:tabs>
        <w:spacing w:line="240" w:lineRule="auto"/>
        <w:ind w:firstLine="567"/>
        <w:jc w:val="both"/>
        <w:rPr>
          <w:sz w:val="24"/>
          <w:szCs w:val="24"/>
        </w:rPr>
      </w:pPr>
      <w:r w:rsidRPr="00C24D3A">
        <w:rPr>
          <w:sz w:val="24"/>
          <w:szCs w:val="24"/>
        </w:rPr>
        <w:t xml:space="preserve">1.4. </w:t>
      </w:r>
      <w:r w:rsidR="00C02B33">
        <w:rPr>
          <w:sz w:val="24"/>
          <w:szCs w:val="24"/>
        </w:rPr>
        <w:t>Юридический адрес (местонахождение)</w:t>
      </w:r>
      <w:r w:rsidRPr="00C24D3A">
        <w:rPr>
          <w:sz w:val="24"/>
          <w:szCs w:val="24"/>
        </w:rPr>
        <w:t xml:space="preserve"> Учреждения: 140250, Российская Федерация, Московская область, г</w:t>
      </w:r>
      <w:r>
        <w:rPr>
          <w:sz w:val="24"/>
          <w:szCs w:val="24"/>
        </w:rPr>
        <w:t>ородской округ</w:t>
      </w:r>
      <w:r w:rsidRPr="00C24D3A">
        <w:rPr>
          <w:sz w:val="24"/>
          <w:szCs w:val="24"/>
        </w:rPr>
        <w:t xml:space="preserve"> Воскресенск, г. Белоозерский, улица 60 лет Октября, дом 18-а.</w:t>
      </w:r>
    </w:p>
    <w:p w:rsidR="00C24D3A" w:rsidRPr="00CB1159" w:rsidRDefault="00C24D3A" w:rsidP="000A00ED">
      <w:pPr>
        <w:pStyle w:val="20"/>
        <w:shd w:val="clear" w:color="auto" w:fill="auto"/>
        <w:tabs>
          <w:tab w:val="left" w:pos="1191"/>
        </w:tabs>
        <w:spacing w:line="240" w:lineRule="auto"/>
        <w:ind w:firstLine="567"/>
        <w:jc w:val="both"/>
        <w:rPr>
          <w:sz w:val="24"/>
          <w:szCs w:val="24"/>
        </w:rPr>
      </w:pPr>
      <w:r>
        <w:rPr>
          <w:sz w:val="24"/>
          <w:szCs w:val="24"/>
        </w:rPr>
        <w:t>1.5.</w:t>
      </w:r>
      <w:r w:rsidR="00FB26AC">
        <w:rPr>
          <w:sz w:val="24"/>
          <w:szCs w:val="24"/>
        </w:rPr>
        <w:t xml:space="preserve"> </w:t>
      </w:r>
      <w:r w:rsidRPr="00CB1159">
        <w:rPr>
          <w:sz w:val="24"/>
          <w:szCs w:val="24"/>
        </w:rPr>
        <w:t xml:space="preserve">Учредителем </w:t>
      </w:r>
      <w:r>
        <w:rPr>
          <w:sz w:val="24"/>
          <w:szCs w:val="24"/>
        </w:rPr>
        <w:t>м</w:t>
      </w:r>
      <w:r w:rsidRPr="00CB1159">
        <w:rPr>
          <w:sz w:val="24"/>
          <w:szCs w:val="24"/>
        </w:rPr>
        <w:t xml:space="preserve">униципального казенного учреждения </w:t>
      </w:r>
      <w:r w:rsidRPr="005A66E9">
        <w:rPr>
          <w:sz w:val="24"/>
          <w:szCs w:val="24"/>
        </w:rPr>
        <w:t>«</w:t>
      </w:r>
      <w:r w:rsidR="00FE3F61">
        <w:rPr>
          <w:sz w:val="24"/>
          <w:szCs w:val="24"/>
        </w:rPr>
        <w:t>Ф</w:t>
      </w:r>
      <w:r w:rsidRPr="00C24D3A">
        <w:rPr>
          <w:sz w:val="24"/>
          <w:szCs w:val="24"/>
        </w:rPr>
        <w:t>изкультурно-спортивный центр «Спарта»</w:t>
      </w:r>
      <w:r>
        <w:rPr>
          <w:sz w:val="24"/>
          <w:szCs w:val="24"/>
        </w:rPr>
        <w:t xml:space="preserve"> (далее - Учредитель)</w:t>
      </w:r>
      <w:r w:rsidRPr="005A66E9">
        <w:rPr>
          <w:sz w:val="24"/>
          <w:szCs w:val="24"/>
        </w:rPr>
        <w:t xml:space="preserve"> </w:t>
      </w:r>
      <w:r>
        <w:rPr>
          <w:sz w:val="24"/>
          <w:szCs w:val="24"/>
        </w:rPr>
        <w:t xml:space="preserve">и собственником его имущества </w:t>
      </w:r>
      <w:r w:rsidRPr="00692B43">
        <w:rPr>
          <w:sz w:val="24"/>
          <w:szCs w:val="24"/>
        </w:rPr>
        <w:t xml:space="preserve">является муниципальное образование </w:t>
      </w:r>
      <w:r>
        <w:rPr>
          <w:sz w:val="24"/>
          <w:szCs w:val="24"/>
        </w:rPr>
        <w:t>г</w:t>
      </w:r>
      <w:r w:rsidRPr="00692B43">
        <w:rPr>
          <w:sz w:val="24"/>
          <w:szCs w:val="24"/>
        </w:rPr>
        <w:t>ородской округ Воскресенск Московской области</w:t>
      </w:r>
      <w:r>
        <w:rPr>
          <w:sz w:val="24"/>
          <w:szCs w:val="24"/>
        </w:rPr>
        <w:t xml:space="preserve">. </w:t>
      </w:r>
      <w:r w:rsidRPr="00530C58">
        <w:rPr>
          <w:sz w:val="24"/>
          <w:szCs w:val="24"/>
        </w:rPr>
        <w:t xml:space="preserve">Функции и полномочия </w:t>
      </w:r>
      <w:r>
        <w:rPr>
          <w:sz w:val="24"/>
          <w:szCs w:val="24"/>
        </w:rPr>
        <w:t>У</w:t>
      </w:r>
      <w:r w:rsidRPr="00530C58">
        <w:rPr>
          <w:sz w:val="24"/>
          <w:szCs w:val="24"/>
        </w:rPr>
        <w:t>чредителя в отношении</w:t>
      </w:r>
      <w:r w:rsidRPr="00CB1159">
        <w:rPr>
          <w:sz w:val="24"/>
          <w:szCs w:val="24"/>
        </w:rPr>
        <w:t xml:space="preserve"> </w:t>
      </w:r>
      <w:r>
        <w:rPr>
          <w:sz w:val="24"/>
          <w:szCs w:val="24"/>
        </w:rPr>
        <w:t>Учреждения</w:t>
      </w:r>
      <w:r w:rsidRPr="00CB1159">
        <w:rPr>
          <w:sz w:val="24"/>
          <w:szCs w:val="24"/>
        </w:rPr>
        <w:t xml:space="preserve"> </w:t>
      </w:r>
      <w:r>
        <w:rPr>
          <w:sz w:val="24"/>
          <w:szCs w:val="24"/>
        </w:rPr>
        <w:t>осуществляет</w:t>
      </w:r>
      <w:r w:rsidRPr="00CB1159">
        <w:rPr>
          <w:sz w:val="24"/>
          <w:szCs w:val="24"/>
        </w:rPr>
        <w:t xml:space="preserve"> </w:t>
      </w:r>
      <w:r>
        <w:rPr>
          <w:sz w:val="24"/>
          <w:szCs w:val="24"/>
        </w:rPr>
        <w:t>А</w:t>
      </w:r>
      <w:r w:rsidRPr="00CB1159">
        <w:rPr>
          <w:sz w:val="24"/>
          <w:szCs w:val="24"/>
        </w:rPr>
        <w:t xml:space="preserve">дминистрация городского округа </w:t>
      </w:r>
      <w:r>
        <w:rPr>
          <w:sz w:val="24"/>
          <w:szCs w:val="24"/>
        </w:rPr>
        <w:t>Воскресенск Московской области</w:t>
      </w:r>
      <w:r w:rsidRPr="00CB1159">
        <w:rPr>
          <w:sz w:val="24"/>
          <w:szCs w:val="24"/>
        </w:rPr>
        <w:t>.</w:t>
      </w:r>
    </w:p>
    <w:p w:rsidR="00C24D3A" w:rsidRPr="00CB18E0" w:rsidRDefault="00C02B33" w:rsidP="000A00ED">
      <w:pPr>
        <w:ind w:firstLine="567"/>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Юридический а</w:t>
      </w:r>
      <w:r w:rsidR="00C24D3A" w:rsidRPr="00CB18E0">
        <w:rPr>
          <w:rFonts w:ascii="Times New Roman" w:eastAsia="Times New Roman" w:hAnsi="Times New Roman" w:cs="Times New Roman"/>
          <w:color w:val="auto"/>
          <w:lang w:eastAsia="en-US" w:bidi="ar-SA"/>
        </w:rPr>
        <w:t>дрес</w:t>
      </w:r>
      <w:r>
        <w:rPr>
          <w:rFonts w:ascii="Times New Roman" w:eastAsia="Times New Roman" w:hAnsi="Times New Roman" w:cs="Times New Roman"/>
          <w:color w:val="auto"/>
          <w:lang w:eastAsia="en-US" w:bidi="ar-SA"/>
        </w:rPr>
        <w:t xml:space="preserve"> (местонахождение)</w:t>
      </w:r>
      <w:r w:rsidR="00C24D3A" w:rsidRPr="00CB18E0">
        <w:rPr>
          <w:rFonts w:ascii="Times New Roman" w:eastAsia="Times New Roman" w:hAnsi="Times New Roman" w:cs="Times New Roman"/>
          <w:color w:val="auto"/>
          <w:lang w:eastAsia="en-US" w:bidi="ar-SA"/>
        </w:rPr>
        <w:t xml:space="preserve"> Учредителя: Российская Федерация, Московская область, г. Воскресенск, площадь Ленина, дом 3.</w:t>
      </w:r>
    </w:p>
    <w:p w:rsidR="00C24D3A" w:rsidRPr="00CB18E0" w:rsidRDefault="00C24D3A" w:rsidP="000A00ED">
      <w:pPr>
        <w:pStyle w:val="a3"/>
        <w:tabs>
          <w:tab w:val="left" w:pos="851"/>
          <w:tab w:val="left" w:pos="1134"/>
        </w:tabs>
        <w:ind w:left="0" w:firstLine="567"/>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1.6.</w:t>
      </w:r>
      <w:r w:rsidR="00FB26AC">
        <w:rPr>
          <w:rFonts w:ascii="Times New Roman" w:eastAsia="Times New Roman" w:hAnsi="Times New Roman" w:cs="Times New Roman"/>
          <w:color w:val="auto"/>
          <w:lang w:eastAsia="en-US" w:bidi="ar-SA"/>
        </w:rPr>
        <w:t xml:space="preserve"> </w:t>
      </w:r>
      <w:r w:rsidRPr="00CB18E0">
        <w:rPr>
          <w:rFonts w:ascii="Times New Roman" w:eastAsia="Times New Roman" w:hAnsi="Times New Roman" w:cs="Times New Roman"/>
          <w:color w:val="auto"/>
          <w:lang w:eastAsia="en-US" w:bidi="ar-SA"/>
        </w:rPr>
        <w:t>Вышестоящим отраслевым (функциональным) органом для Учреждения является Управление по физической культуре, спорту и работе с молодежью Администрации городского округа Воскресенск</w:t>
      </w:r>
      <w:r>
        <w:rPr>
          <w:rFonts w:ascii="Times New Roman" w:eastAsia="Times New Roman" w:hAnsi="Times New Roman" w:cs="Times New Roman"/>
          <w:color w:val="auto"/>
          <w:lang w:eastAsia="en-US" w:bidi="ar-SA"/>
        </w:rPr>
        <w:t xml:space="preserve"> Московской области (далее - Управление)</w:t>
      </w:r>
      <w:r w:rsidRPr="00CB18E0">
        <w:rPr>
          <w:rFonts w:ascii="Times New Roman" w:eastAsia="Times New Roman" w:hAnsi="Times New Roman" w:cs="Times New Roman"/>
          <w:color w:val="auto"/>
          <w:lang w:eastAsia="en-US" w:bidi="ar-SA"/>
        </w:rPr>
        <w:t xml:space="preserve">. </w:t>
      </w:r>
    </w:p>
    <w:p w:rsidR="00C24D3A" w:rsidRPr="00CB18E0" w:rsidRDefault="00581264" w:rsidP="000A00ED">
      <w:pPr>
        <w:ind w:firstLine="567"/>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Юридический адрес (м</w:t>
      </w:r>
      <w:r w:rsidR="00C24D3A" w:rsidRPr="00CB18E0">
        <w:rPr>
          <w:rFonts w:ascii="Times New Roman" w:eastAsia="Times New Roman" w:hAnsi="Times New Roman" w:cs="Times New Roman"/>
          <w:color w:val="auto"/>
          <w:lang w:eastAsia="en-US" w:bidi="ar-SA"/>
        </w:rPr>
        <w:t>естонахождени</w:t>
      </w:r>
      <w:r>
        <w:rPr>
          <w:rFonts w:ascii="Times New Roman" w:eastAsia="Times New Roman" w:hAnsi="Times New Roman" w:cs="Times New Roman"/>
          <w:color w:val="auto"/>
          <w:lang w:eastAsia="en-US" w:bidi="ar-SA"/>
        </w:rPr>
        <w:t>е)</w:t>
      </w:r>
      <w:r w:rsidR="00C24D3A" w:rsidRPr="00CB18E0">
        <w:rPr>
          <w:rFonts w:ascii="Times New Roman" w:eastAsia="Times New Roman" w:hAnsi="Times New Roman" w:cs="Times New Roman"/>
          <w:color w:val="auto"/>
          <w:lang w:eastAsia="en-US" w:bidi="ar-SA"/>
        </w:rPr>
        <w:t xml:space="preserve"> Управления: 140200, Московская область, город Воскресенск, улица Менделеева, дом 2.</w:t>
      </w:r>
    </w:p>
    <w:p w:rsidR="00C24D3A" w:rsidRPr="00692B43" w:rsidRDefault="00C24D3A" w:rsidP="000A00ED">
      <w:pPr>
        <w:autoSpaceDE w:val="0"/>
        <w:autoSpaceDN w:val="0"/>
        <w:adjustRightInd w:val="0"/>
        <w:ind w:firstLine="567"/>
        <w:jc w:val="both"/>
        <w:rPr>
          <w:rFonts w:ascii="Times New Roman" w:hAnsi="Times New Roman" w:cs="Times New Roman"/>
        </w:rPr>
      </w:pPr>
      <w:r w:rsidRPr="00692B43">
        <w:rPr>
          <w:rFonts w:ascii="Times New Roman" w:hAnsi="Times New Roman" w:cs="Times New Roman"/>
        </w:rPr>
        <w:t>1.</w:t>
      </w:r>
      <w:r>
        <w:rPr>
          <w:rFonts w:ascii="Times New Roman" w:hAnsi="Times New Roman" w:cs="Times New Roman"/>
        </w:rPr>
        <w:t>7</w:t>
      </w:r>
      <w:r w:rsidRPr="00692B43">
        <w:rPr>
          <w:rFonts w:ascii="Times New Roman" w:hAnsi="Times New Roman" w:cs="Times New Roman"/>
        </w:rPr>
        <w:t xml:space="preserve">. Учреждение является юридическим лицом со дня его государственной регистрации, имеет имущество на праве оперативного управления, бюджетную смету, самостоятельный баланс, лицевые счета, открываемые в соответствии с действующим законодательством, </w:t>
      </w:r>
      <w:r>
        <w:rPr>
          <w:rFonts w:ascii="Times New Roman" w:hAnsi="Times New Roman" w:cs="Times New Roman"/>
        </w:rPr>
        <w:t>круглую</w:t>
      </w:r>
      <w:r w:rsidRPr="00692B43">
        <w:rPr>
          <w:rFonts w:ascii="Times New Roman" w:hAnsi="Times New Roman" w:cs="Times New Roman"/>
        </w:rPr>
        <w:t xml:space="preserve"> печать и бланки со своим полным наименованием, иные печати и бланки</w:t>
      </w:r>
      <w:r>
        <w:rPr>
          <w:rFonts w:ascii="Times New Roman" w:hAnsi="Times New Roman" w:cs="Times New Roman"/>
        </w:rPr>
        <w:t>,</w:t>
      </w:r>
      <w:r w:rsidRPr="00692B43">
        <w:rPr>
          <w:rFonts w:ascii="Times New Roman" w:hAnsi="Times New Roman" w:cs="Times New Roman"/>
        </w:rPr>
        <w:t xml:space="preserve"> необходимые для осуществления деятельности, формы которых установлены нормативными правовыми актами органов местного самоуправления городского округа Воскресенск</w:t>
      </w:r>
      <w:r>
        <w:rPr>
          <w:rFonts w:ascii="Times New Roman" w:hAnsi="Times New Roman" w:cs="Times New Roman"/>
        </w:rPr>
        <w:t xml:space="preserve"> Московской области</w:t>
      </w:r>
      <w:r w:rsidRPr="00692B43">
        <w:rPr>
          <w:rFonts w:ascii="Times New Roman" w:hAnsi="Times New Roman" w:cs="Times New Roman"/>
        </w:rPr>
        <w:t>.</w:t>
      </w:r>
    </w:p>
    <w:p w:rsidR="00C24D3A" w:rsidRPr="004E06E6" w:rsidRDefault="00C24D3A" w:rsidP="000A00ED">
      <w:pPr>
        <w:pStyle w:val="a3"/>
        <w:ind w:left="0" w:firstLine="567"/>
        <w:jc w:val="both"/>
        <w:rPr>
          <w:rFonts w:ascii="Times New Roman" w:hAnsi="Times New Roman" w:cs="Times New Roman"/>
          <w:color w:val="00000A"/>
        </w:rPr>
      </w:pPr>
      <w:r w:rsidRPr="00B336C9">
        <w:rPr>
          <w:rFonts w:ascii="Times New Roman" w:hAnsi="Times New Roman" w:cs="Times New Roman"/>
        </w:rPr>
        <w:t>1.</w:t>
      </w:r>
      <w:r>
        <w:rPr>
          <w:rFonts w:ascii="Times New Roman" w:hAnsi="Times New Roman" w:cs="Times New Roman"/>
        </w:rPr>
        <w:t>8</w:t>
      </w:r>
      <w:r w:rsidRPr="00B336C9">
        <w:rPr>
          <w:rFonts w:ascii="Times New Roman" w:hAnsi="Times New Roman" w:cs="Times New Roman"/>
        </w:rPr>
        <w:t>. Учреждение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нормативными правовыми актами Правительства Российской Федерации, законами Московской области, постановлениями и распоряжениями Губернатора Московской области, иными нормативными правовыми актами Московской области, Уставом городского округа Воскресенск Московской области, решениями Совета депутатов городского округа Воскресенск Московской области, постановлениями и распоряжениями Главы</w:t>
      </w:r>
      <w:r>
        <w:rPr>
          <w:rFonts w:ascii="Times New Roman" w:hAnsi="Times New Roman" w:cs="Times New Roman"/>
        </w:rPr>
        <w:t xml:space="preserve"> городского округа Воскресенск Московской области</w:t>
      </w:r>
      <w:r w:rsidRPr="00B336C9">
        <w:rPr>
          <w:rFonts w:ascii="Times New Roman" w:hAnsi="Times New Roman" w:cs="Times New Roman"/>
        </w:rPr>
        <w:t xml:space="preserve"> и Администрации городского округа Воскресенск Московской области, настоящим Уставом.</w:t>
      </w:r>
    </w:p>
    <w:p w:rsidR="00C24D3A" w:rsidRDefault="00C24D3A" w:rsidP="000A00ED">
      <w:pPr>
        <w:autoSpaceDE w:val="0"/>
        <w:autoSpaceDN w:val="0"/>
        <w:adjustRightInd w:val="0"/>
        <w:ind w:firstLine="567"/>
        <w:jc w:val="both"/>
        <w:rPr>
          <w:rFonts w:ascii="Times New Roman" w:hAnsi="Times New Roman" w:cs="Times New Roman"/>
        </w:rPr>
      </w:pPr>
      <w:r w:rsidRPr="00692B43">
        <w:rPr>
          <w:rFonts w:ascii="Times New Roman" w:hAnsi="Times New Roman" w:cs="Times New Roman"/>
        </w:rPr>
        <w:t>1.</w:t>
      </w:r>
      <w:r>
        <w:rPr>
          <w:rFonts w:ascii="Times New Roman" w:hAnsi="Times New Roman" w:cs="Times New Roman"/>
        </w:rPr>
        <w:t>9</w:t>
      </w:r>
      <w:r w:rsidRPr="00692B43">
        <w:rPr>
          <w:rFonts w:ascii="Times New Roman" w:hAnsi="Times New Roman" w:cs="Times New Roman"/>
        </w:rPr>
        <w:t xml:space="preserve">. Учреждение может приобретать и осуществлять имущественные и </w:t>
      </w:r>
      <w:r w:rsidR="00581264">
        <w:rPr>
          <w:rFonts w:ascii="Times New Roman" w:hAnsi="Times New Roman" w:cs="Times New Roman"/>
        </w:rPr>
        <w:t>неимущественные</w:t>
      </w:r>
      <w:r w:rsidRPr="00692B43">
        <w:rPr>
          <w:rFonts w:ascii="Times New Roman" w:hAnsi="Times New Roman" w:cs="Times New Roman"/>
        </w:rPr>
        <w:t xml:space="preserve"> права и </w:t>
      </w:r>
      <w:r w:rsidR="00581264">
        <w:rPr>
          <w:rFonts w:ascii="Times New Roman" w:hAnsi="Times New Roman" w:cs="Times New Roman"/>
        </w:rPr>
        <w:t>нести обязанности</w:t>
      </w:r>
      <w:r w:rsidRPr="00692B43">
        <w:rPr>
          <w:rFonts w:ascii="Times New Roman" w:hAnsi="Times New Roman" w:cs="Times New Roman"/>
        </w:rPr>
        <w:t xml:space="preserve"> в соответствии с законами Российской Федерации, законами Московской области и нормативными правовыми актами городского округа Воскресенск Московской области, быть истцом и ответчиком в арбитражном и третейских судах</w:t>
      </w:r>
      <w:r>
        <w:rPr>
          <w:rFonts w:ascii="Times New Roman" w:hAnsi="Times New Roman" w:cs="Times New Roman"/>
        </w:rPr>
        <w:t>, судах общей юрисдикции</w:t>
      </w:r>
      <w:r w:rsidRPr="00692B43">
        <w:rPr>
          <w:rFonts w:ascii="Times New Roman" w:hAnsi="Times New Roman" w:cs="Times New Roman"/>
        </w:rPr>
        <w:t>.</w:t>
      </w:r>
    </w:p>
    <w:p w:rsidR="00C24D3A" w:rsidRDefault="00C24D3A" w:rsidP="000A00ED">
      <w:pPr>
        <w:autoSpaceDE w:val="0"/>
        <w:autoSpaceDN w:val="0"/>
        <w:adjustRightInd w:val="0"/>
        <w:ind w:firstLine="567"/>
        <w:jc w:val="both"/>
        <w:rPr>
          <w:rFonts w:ascii="Times New Roman" w:hAnsi="Times New Roman" w:cs="Times New Roman"/>
        </w:rPr>
      </w:pPr>
      <w:r w:rsidRPr="00A163E4">
        <w:rPr>
          <w:rFonts w:ascii="Times New Roman" w:hAnsi="Times New Roman" w:cs="Times New Roman"/>
        </w:rPr>
        <w:t>1.</w:t>
      </w:r>
      <w:r>
        <w:rPr>
          <w:rFonts w:ascii="Times New Roman" w:hAnsi="Times New Roman" w:cs="Times New Roman"/>
        </w:rPr>
        <w:t>10</w:t>
      </w:r>
      <w:r w:rsidRPr="00A163E4">
        <w:rPr>
          <w:rFonts w:ascii="Times New Roman" w:hAnsi="Times New Roman" w:cs="Times New Roman"/>
        </w:rPr>
        <w:t>.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собственник его имущества.</w:t>
      </w:r>
    </w:p>
    <w:p w:rsidR="0086767B" w:rsidRPr="00C05FFE" w:rsidRDefault="0086767B" w:rsidP="0086767B">
      <w:pPr>
        <w:pStyle w:val="210"/>
        <w:shd w:val="clear" w:color="auto" w:fill="auto"/>
        <w:tabs>
          <w:tab w:val="left" w:pos="993"/>
        </w:tabs>
        <w:spacing w:line="240" w:lineRule="auto"/>
        <w:ind w:firstLine="568"/>
        <w:jc w:val="both"/>
        <w:rPr>
          <w:color w:val="auto"/>
          <w:sz w:val="24"/>
          <w:szCs w:val="24"/>
          <w:lang w:bidi="ar-SA"/>
        </w:rPr>
      </w:pPr>
      <w:r>
        <w:rPr>
          <w:color w:val="auto"/>
          <w:sz w:val="24"/>
          <w:szCs w:val="24"/>
          <w:lang w:bidi="ar-SA"/>
        </w:rPr>
        <w:t>1</w:t>
      </w:r>
      <w:r w:rsidRPr="00C05FFE">
        <w:rPr>
          <w:color w:val="auto"/>
          <w:sz w:val="24"/>
          <w:szCs w:val="24"/>
          <w:lang w:bidi="ar-SA"/>
        </w:rPr>
        <w:t>.</w:t>
      </w:r>
      <w:r>
        <w:rPr>
          <w:color w:val="auto"/>
          <w:sz w:val="24"/>
          <w:szCs w:val="24"/>
          <w:lang w:bidi="ar-SA"/>
        </w:rPr>
        <w:t>11</w:t>
      </w:r>
      <w:r w:rsidRPr="00C05FFE">
        <w:rPr>
          <w:color w:val="auto"/>
          <w:sz w:val="24"/>
          <w:szCs w:val="24"/>
          <w:lang w:bidi="ar-SA"/>
        </w:rPr>
        <w:t>. Учреждение имеет структурн</w:t>
      </w:r>
      <w:r w:rsidR="00AF4F35">
        <w:rPr>
          <w:color w:val="auto"/>
          <w:sz w:val="24"/>
          <w:szCs w:val="24"/>
          <w:lang w:bidi="ar-SA"/>
        </w:rPr>
        <w:t>ы</w:t>
      </w:r>
      <w:r>
        <w:rPr>
          <w:color w:val="auto"/>
          <w:sz w:val="24"/>
          <w:szCs w:val="24"/>
          <w:lang w:bidi="ar-SA"/>
        </w:rPr>
        <w:t>е</w:t>
      </w:r>
      <w:r w:rsidRPr="00C05FFE">
        <w:rPr>
          <w:color w:val="auto"/>
          <w:sz w:val="24"/>
          <w:szCs w:val="24"/>
          <w:lang w:bidi="ar-SA"/>
        </w:rPr>
        <w:t xml:space="preserve"> подразделени</w:t>
      </w:r>
      <w:r w:rsidR="00AF4F35">
        <w:rPr>
          <w:color w:val="auto"/>
          <w:sz w:val="24"/>
          <w:szCs w:val="24"/>
          <w:lang w:bidi="ar-SA"/>
        </w:rPr>
        <w:t>я</w:t>
      </w:r>
      <w:r w:rsidRPr="00C05FFE">
        <w:rPr>
          <w:color w:val="auto"/>
          <w:sz w:val="24"/>
          <w:szCs w:val="24"/>
          <w:lang w:bidi="ar-SA"/>
        </w:rPr>
        <w:t>, расположенн</w:t>
      </w:r>
      <w:r w:rsidR="00AF4F35">
        <w:rPr>
          <w:color w:val="auto"/>
          <w:sz w:val="24"/>
          <w:szCs w:val="24"/>
          <w:lang w:bidi="ar-SA"/>
        </w:rPr>
        <w:t>ы</w:t>
      </w:r>
      <w:r w:rsidRPr="00C05FFE">
        <w:rPr>
          <w:color w:val="auto"/>
          <w:sz w:val="24"/>
          <w:szCs w:val="24"/>
          <w:lang w:bidi="ar-SA"/>
        </w:rPr>
        <w:t>е по адре</w:t>
      </w:r>
      <w:r>
        <w:rPr>
          <w:color w:val="auto"/>
          <w:sz w:val="24"/>
          <w:szCs w:val="24"/>
          <w:lang w:bidi="ar-SA"/>
        </w:rPr>
        <w:t>су</w:t>
      </w:r>
      <w:r w:rsidRPr="00C05FFE">
        <w:rPr>
          <w:color w:val="auto"/>
          <w:sz w:val="24"/>
          <w:szCs w:val="24"/>
          <w:lang w:bidi="ar-SA"/>
        </w:rPr>
        <w:t>:</w:t>
      </w:r>
    </w:p>
    <w:p w:rsidR="00AF4F35" w:rsidRDefault="00AF4F35" w:rsidP="00AF4F35">
      <w:pPr>
        <w:pStyle w:val="a3"/>
        <w:widowControl/>
        <w:tabs>
          <w:tab w:val="left" w:pos="709"/>
          <w:tab w:val="left" w:pos="851"/>
          <w:tab w:val="left" w:pos="993"/>
        </w:tabs>
        <w:ind w:left="0" w:firstLine="567"/>
        <w:jc w:val="both"/>
        <w:rPr>
          <w:rFonts w:ascii="Times New Roman" w:eastAsia="Times New Roman" w:hAnsi="Times New Roman" w:cs="Times New Roman"/>
        </w:rPr>
      </w:pPr>
      <w:r w:rsidRPr="00C05FFE">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Спортивный клуб</w:t>
      </w:r>
      <w:r w:rsidRPr="00C05FFE">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Эдельвейс</w:t>
      </w:r>
      <w:r w:rsidRPr="00C05FFE">
        <w:rPr>
          <w:rFonts w:ascii="Times New Roman" w:eastAsia="Times New Roman" w:hAnsi="Times New Roman" w:cs="Times New Roman"/>
          <w:color w:val="auto"/>
          <w:lang w:bidi="ar-SA"/>
        </w:rPr>
        <w:t xml:space="preserve">» - </w:t>
      </w:r>
      <w:r>
        <w:rPr>
          <w:rFonts w:ascii="Times New Roman" w:eastAsia="Times New Roman" w:hAnsi="Times New Roman" w:cs="Times New Roman"/>
          <w:color w:val="auto"/>
          <w:lang w:eastAsia="en-US" w:bidi="ar-SA"/>
        </w:rPr>
        <w:t>140221, Российская Федерация,</w:t>
      </w:r>
      <w:r w:rsidRPr="007C3352">
        <w:rPr>
          <w:rFonts w:ascii="Times New Roman" w:eastAsia="Times New Roman" w:hAnsi="Times New Roman" w:cs="Times New Roman"/>
          <w:color w:val="auto"/>
          <w:lang w:eastAsia="en-US" w:bidi="ar-SA"/>
        </w:rPr>
        <w:t xml:space="preserve"> Московская область, городской округ Воскресенск, пос. им. Цюрупы, улица Рабочий городок, дом 12-а</w:t>
      </w:r>
      <w:r>
        <w:rPr>
          <w:rFonts w:ascii="Times New Roman" w:eastAsia="Times New Roman" w:hAnsi="Times New Roman" w:cs="Times New Roman"/>
          <w:color w:val="auto"/>
          <w:lang w:eastAsia="en-US" w:bidi="ar-SA"/>
        </w:rPr>
        <w:t>;</w:t>
      </w:r>
    </w:p>
    <w:p w:rsidR="00AF4F35" w:rsidRDefault="00AF4F35" w:rsidP="00AF4F35">
      <w:pPr>
        <w:pStyle w:val="a3"/>
        <w:widowControl/>
        <w:tabs>
          <w:tab w:val="left" w:pos="709"/>
          <w:tab w:val="left" w:pos="851"/>
          <w:tab w:val="left" w:pos="993"/>
        </w:tabs>
        <w:ind w:left="0" w:firstLine="567"/>
        <w:jc w:val="both"/>
        <w:rPr>
          <w:rFonts w:ascii="Times New Roman" w:eastAsia="Times New Roman" w:hAnsi="Times New Roman" w:cs="Times New Roman"/>
        </w:rPr>
      </w:pPr>
      <w:r w:rsidRPr="006F1D68">
        <w:rPr>
          <w:rFonts w:ascii="Times New Roman" w:eastAsia="Times New Roman" w:hAnsi="Times New Roman" w:cs="Times New Roman"/>
          <w:color w:val="auto"/>
          <w:lang w:eastAsia="en-US" w:bidi="ar-SA"/>
        </w:rPr>
        <w:lastRenderedPageBreak/>
        <w:t>- Спортивный комплекс с. Барановское – 140237, Российская Федерация, Московской области, городской округ Воскресенск, с. Усадище, ул. Ленинская, д.1а.</w:t>
      </w:r>
    </w:p>
    <w:p w:rsidR="0086767B" w:rsidRPr="00692B43" w:rsidRDefault="0086767B" w:rsidP="000A00ED">
      <w:pPr>
        <w:autoSpaceDE w:val="0"/>
        <w:autoSpaceDN w:val="0"/>
        <w:adjustRightInd w:val="0"/>
        <w:ind w:firstLine="567"/>
        <w:jc w:val="both"/>
        <w:rPr>
          <w:rFonts w:ascii="Times New Roman" w:hAnsi="Times New Roman" w:cs="Times New Roman"/>
        </w:rPr>
      </w:pPr>
    </w:p>
    <w:p w:rsidR="00C24D3A" w:rsidRDefault="00C24D3A" w:rsidP="000A00ED">
      <w:pPr>
        <w:pStyle w:val="22"/>
        <w:shd w:val="clear" w:color="auto" w:fill="auto"/>
        <w:tabs>
          <w:tab w:val="left" w:pos="2994"/>
        </w:tabs>
        <w:spacing w:after="0" w:line="240" w:lineRule="auto"/>
        <w:ind w:left="357" w:firstLine="0"/>
        <w:jc w:val="center"/>
        <w:rPr>
          <w:b/>
          <w:sz w:val="24"/>
          <w:szCs w:val="24"/>
        </w:rPr>
      </w:pPr>
      <w:r>
        <w:rPr>
          <w:b/>
          <w:sz w:val="24"/>
          <w:szCs w:val="24"/>
        </w:rPr>
        <w:t>2.</w:t>
      </w:r>
      <w:r w:rsidR="00FB26AC">
        <w:rPr>
          <w:b/>
          <w:sz w:val="24"/>
          <w:szCs w:val="24"/>
        </w:rPr>
        <w:t xml:space="preserve"> </w:t>
      </w:r>
      <w:r w:rsidRPr="009576FA">
        <w:rPr>
          <w:b/>
          <w:sz w:val="24"/>
          <w:szCs w:val="24"/>
        </w:rPr>
        <w:t>Предмет и цели деятельности Учреждения</w:t>
      </w:r>
    </w:p>
    <w:p w:rsidR="00B333B0" w:rsidRDefault="00B333B0" w:rsidP="000A00ED">
      <w:pPr>
        <w:pStyle w:val="22"/>
        <w:shd w:val="clear" w:color="auto" w:fill="auto"/>
        <w:tabs>
          <w:tab w:val="left" w:pos="2994"/>
        </w:tabs>
        <w:spacing w:after="0" w:line="240" w:lineRule="auto"/>
        <w:ind w:left="357" w:firstLine="0"/>
        <w:jc w:val="center"/>
        <w:rPr>
          <w:b/>
          <w:sz w:val="24"/>
          <w:szCs w:val="24"/>
        </w:rPr>
      </w:pPr>
    </w:p>
    <w:p w:rsidR="0044623B" w:rsidRPr="00F64D3E" w:rsidRDefault="0044623B" w:rsidP="0044623B">
      <w:pPr>
        <w:pStyle w:val="Bodytext20"/>
        <w:shd w:val="clear" w:color="auto" w:fill="auto"/>
        <w:tabs>
          <w:tab w:val="left" w:pos="818"/>
        </w:tabs>
        <w:spacing w:before="0" w:line="240" w:lineRule="auto"/>
        <w:ind w:firstLine="709"/>
        <w:rPr>
          <w:color w:val="000000"/>
          <w:sz w:val="24"/>
          <w:szCs w:val="24"/>
          <w:lang w:eastAsia="ru-RU" w:bidi="ru-RU"/>
        </w:rPr>
      </w:pPr>
      <w:r w:rsidRPr="00F64D3E">
        <w:rPr>
          <w:color w:val="000000"/>
          <w:sz w:val="24"/>
          <w:szCs w:val="24"/>
          <w:lang w:eastAsia="ru-RU" w:bidi="ru-RU"/>
        </w:rPr>
        <w:t xml:space="preserve">2.1. </w:t>
      </w:r>
      <w:r>
        <w:rPr>
          <w:color w:val="000000"/>
          <w:sz w:val="24"/>
          <w:szCs w:val="24"/>
          <w:lang w:eastAsia="ru-RU" w:bidi="ru-RU"/>
        </w:rPr>
        <w:t>Предметами деятельности Учреждения являются:</w:t>
      </w:r>
    </w:p>
    <w:p w:rsidR="0044623B" w:rsidRDefault="0044623B" w:rsidP="0044623B">
      <w:pPr>
        <w:pStyle w:val="Bodytext20"/>
        <w:shd w:val="clear" w:color="auto" w:fill="auto"/>
        <w:tabs>
          <w:tab w:val="left" w:pos="818"/>
        </w:tabs>
        <w:spacing w:before="0" w:line="240" w:lineRule="auto"/>
        <w:ind w:firstLine="709"/>
      </w:pPr>
      <w:r>
        <w:rPr>
          <w:color w:val="000000"/>
          <w:sz w:val="24"/>
          <w:szCs w:val="24"/>
          <w:lang w:eastAsia="ru-RU" w:bidi="ru-RU"/>
        </w:rPr>
        <w:tab/>
        <w:t>- реализация единой государственной политики в сфере физической культуры и спорта, направленной на укрепление здоровья, формирование здорового образа жизни, гармоничное развитие личности, организацию физически активного отдыха населения;</w:t>
      </w:r>
    </w:p>
    <w:p w:rsidR="0044623B" w:rsidRDefault="0044623B" w:rsidP="0044623B">
      <w:pPr>
        <w:pStyle w:val="Bodytext20"/>
        <w:shd w:val="clear" w:color="auto" w:fill="auto"/>
        <w:tabs>
          <w:tab w:val="left" w:pos="818"/>
        </w:tabs>
        <w:spacing w:before="0" w:line="240" w:lineRule="auto"/>
        <w:ind w:firstLine="709"/>
        <w:rPr>
          <w:color w:val="000000"/>
          <w:sz w:val="24"/>
          <w:szCs w:val="24"/>
          <w:lang w:eastAsia="ru-RU" w:bidi="ru-RU"/>
        </w:rPr>
      </w:pPr>
      <w:r>
        <w:rPr>
          <w:color w:val="000000"/>
          <w:sz w:val="24"/>
          <w:szCs w:val="24"/>
          <w:lang w:eastAsia="ru-RU" w:bidi="ru-RU"/>
        </w:rPr>
        <w:t>- обеспечение условий для развития физической культуры и массового спорта, организация и проведение официальных физкультурно-оздоровительных и спортивных мероприятий.</w:t>
      </w:r>
    </w:p>
    <w:p w:rsidR="0044623B" w:rsidRPr="00F64D3E" w:rsidRDefault="0044623B" w:rsidP="0044623B">
      <w:pPr>
        <w:pStyle w:val="Bodytext20"/>
        <w:shd w:val="clear" w:color="auto" w:fill="auto"/>
        <w:tabs>
          <w:tab w:val="left" w:pos="818"/>
        </w:tabs>
        <w:spacing w:before="0" w:line="240" w:lineRule="auto"/>
        <w:ind w:firstLine="709"/>
        <w:rPr>
          <w:color w:val="000000"/>
          <w:sz w:val="24"/>
          <w:szCs w:val="24"/>
          <w:lang w:eastAsia="ru-RU" w:bidi="ru-RU"/>
        </w:rPr>
      </w:pPr>
      <w:r>
        <w:rPr>
          <w:color w:val="000000"/>
          <w:sz w:val="24"/>
          <w:szCs w:val="24"/>
          <w:lang w:eastAsia="ru-RU" w:bidi="ru-RU"/>
        </w:rPr>
        <w:t>2.2. Целями создания Учреждения являются:</w:t>
      </w:r>
    </w:p>
    <w:p w:rsidR="0044623B" w:rsidRDefault="0044623B" w:rsidP="0044623B">
      <w:pPr>
        <w:pStyle w:val="Bodytext20"/>
        <w:shd w:val="clear" w:color="auto" w:fill="auto"/>
        <w:tabs>
          <w:tab w:val="left" w:pos="861"/>
        </w:tabs>
        <w:spacing w:before="0" w:line="240" w:lineRule="auto"/>
        <w:ind w:firstLine="709"/>
      </w:pPr>
      <w:r>
        <w:rPr>
          <w:color w:val="000000"/>
          <w:sz w:val="24"/>
          <w:szCs w:val="24"/>
          <w:lang w:eastAsia="ru-RU" w:bidi="ru-RU"/>
        </w:rPr>
        <w:t>- обеспечение доступных условий для занятий физической культурой и массовым спортом;</w:t>
      </w:r>
    </w:p>
    <w:p w:rsidR="0044623B" w:rsidRDefault="0044623B" w:rsidP="0044623B">
      <w:pPr>
        <w:pStyle w:val="Bodytext20"/>
        <w:shd w:val="clear" w:color="auto" w:fill="auto"/>
        <w:tabs>
          <w:tab w:val="left" w:pos="822"/>
        </w:tabs>
        <w:spacing w:before="0" w:line="240" w:lineRule="auto"/>
        <w:ind w:firstLine="709"/>
      </w:pPr>
      <w:r>
        <w:rPr>
          <w:color w:val="000000"/>
          <w:sz w:val="24"/>
          <w:szCs w:val="24"/>
          <w:lang w:eastAsia="ru-RU" w:bidi="ru-RU"/>
        </w:rPr>
        <w:t>- удовлетворение потребностей населения в физическом и духовно-нравственном развитии посредством оказания услуг физкультурно-спортивной и оздоровительной направленности;</w:t>
      </w:r>
    </w:p>
    <w:p w:rsidR="0044623B" w:rsidRDefault="0044623B" w:rsidP="0044623B">
      <w:pPr>
        <w:pStyle w:val="Bodytext20"/>
        <w:shd w:val="clear" w:color="auto" w:fill="auto"/>
        <w:tabs>
          <w:tab w:val="left" w:pos="861"/>
        </w:tabs>
        <w:spacing w:before="0" w:line="240" w:lineRule="auto"/>
        <w:ind w:firstLine="709"/>
      </w:pPr>
      <w:r>
        <w:rPr>
          <w:color w:val="000000"/>
          <w:sz w:val="24"/>
          <w:szCs w:val="24"/>
          <w:lang w:eastAsia="ru-RU" w:bidi="ru-RU"/>
        </w:rPr>
        <w:t>- формирование у населения здорового образа жизни;</w:t>
      </w:r>
    </w:p>
    <w:p w:rsidR="0044623B" w:rsidRDefault="0044623B" w:rsidP="0044623B">
      <w:pPr>
        <w:pStyle w:val="Bodytext20"/>
        <w:shd w:val="clear" w:color="auto" w:fill="auto"/>
        <w:tabs>
          <w:tab w:val="left" w:pos="822"/>
        </w:tabs>
        <w:spacing w:before="0" w:line="240" w:lineRule="auto"/>
        <w:ind w:firstLine="709"/>
      </w:pPr>
      <w:r>
        <w:rPr>
          <w:color w:val="000000"/>
          <w:sz w:val="24"/>
          <w:szCs w:val="24"/>
          <w:lang w:eastAsia="ru-RU" w:bidi="ru-RU"/>
        </w:rPr>
        <w:t>- совершенствование организации физкультурно-оздоровительной и спортивной работы с населением;</w:t>
      </w:r>
    </w:p>
    <w:p w:rsidR="0044623B" w:rsidRDefault="0044623B" w:rsidP="0044623B">
      <w:pPr>
        <w:pStyle w:val="Bodytext20"/>
        <w:shd w:val="clear" w:color="auto" w:fill="auto"/>
        <w:tabs>
          <w:tab w:val="left" w:pos="880"/>
        </w:tabs>
        <w:spacing w:before="0" w:line="240" w:lineRule="auto"/>
        <w:ind w:firstLine="709"/>
      </w:pPr>
      <w:r>
        <w:rPr>
          <w:color w:val="000000"/>
          <w:sz w:val="24"/>
          <w:szCs w:val="24"/>
          <w:lang w:eastAsia="ru-RU" w:bidi="ru-RU"/>
        </w:rPr>
        <w:t>- реализация дополнительных программ и проектов в области физической культуры и массового спорта.</w:t>
      </w:r>
    </w:p>
    <w:p w:rsidR="0044623B" w:rsidRDefault="0044623B" w:rsidP="0044623B">
      <w:pPr>
        <w:pStyle w:val="Bodytext20"/>
        <w:shd w:val="clear" w:color="auto" w:fill="auto"/>
        <w:tabs>
          <w:tab w:val="left" w:pos="1134"/>
        </w:tabs>
        <w:spacing w:before="0" w:line="240" w:lineRule="auto"/>
        <w:ind w:firstLine="709"/>
      </w:pPr>
      <w:r>
        <w:rPr>
          <w:color w:val="000000"/>
          <w:sz w:val="24"/>
          <w:szCs w:val="24"/>
          <w:lang w:eastAsia="ru-RU" w:bidi="ru-RU"/>
        </w:rPr>
        <w:t>2.3. Учреждение осуществляет следующие основные виды деятельности:</w:t>
      </w:r>
    </w:p>
    <w:p w:rsidR="0044623B" w:rsidRDefault="0044623B" w:rsidP="0044623B">
      <w:pPr>
        <w:pStyle w:val="Bodytext20"/>
        <w:shd w:val="clear" w:color="auto" w:fill="auto"/>
        <w:tabs>
          <w:tab w:val="left" w:pos="861"/>
        </w:tabs>
        <w:spacing w:before="0" w:line="240" w:lineRule="auto"/>
      </w:pPr>
      <w:r>
        <w:rPr>
          <w:color w:val="000000"/>
          <w:sz w:val="24"/>
          <w:szCs w:val="24"/>
          <w:lang w:eastAsia="ru-RU" w:bidi="ru-RU"/>
        </w:rPr>
        <w:tab/>
        <w:t>- организация работы спортивных команд и объединений;</w:t>
      </w:r>
    </w:p>
    <w:p w:rsidR="0044623B" w:rsidRDefault="0044623B" w:rsidP="0044623B">
      <w:pPr>
        <w:pStyle w:val="Bodytext20"/>
        <w:shd w:val="clear" w:color="auto" w:fill="auto"/>
        <w:tabs>
          <w:tab w:val="left" w:pos="818"/>
        </w:tabs>
        <w:spacing w:before="0" w:line="240" w:lineRule="auto"/>
      </w:pPr>
      <w:r>
        <w:rPr>
          <w:color w:val="000000"/>
          <w:sz w:val="24"/>
          <w:szCs w:val="24"/>
          <w:lang w:eastAsia="ru-RU" w:bidi="ru-RU"/>
        </w:rPr>
        <w:tab/>
        <w:t>- организация работы спортивных объектов, расположенных на открытом воздухе или в помещении;</w:t>
      </w:r>
    </w:p>
    <w:p w:rsidR="0044623B" w:rsidRDefault="0044623B" w:rsidP="0044623B">
      <w:pPr>
        <w:pStyle w:val="Bodytext20"/>
        <w:shd w:val="clear" w:color="auto" w:fill="auto"/>
        <w:tabs>
          <w:tab w:val="left" w:pos="861"/>
        </w:tabs>
        <w:spacing w:before="0" w:line="240" w:lineRule="auto"/>
      </w:pPr>
      <w:r>
        <w:rPr>
          <w:color w:val="000000"/>
          <w:sz w:val="24"/>
          <w:szCs w:val="24"/>
          <w:lang w:eastAsia="ru-RU" w:bidi="ru-RU"/>
        </w:rPr>
        <w:tab/>
        <w:t>- подбор персонала и управление персоналом, обслуживающим спортивные объекты;</w:t>
      </w:r>
    </w:p>
    <w:p w:rsidR="0044623B" w:rsidRDefault="0044623B" w:rsidP="0044623B">
      <w:pPr>
        <w:pStyle w:val="Bodytext20"/>
        <w:shd w:val="clear" w:color="auto" w:fill="auto"/>
        <w:tabs>
          <w:tab w:val="left" w:pos="822"/>
        </w:tabs>
        <w:spacing w:before="0" w:line="240" w:lineRule="auto"/>
      </w:pPr>
      <w:r>
        <w:rPr>
          <w:color w:val="000000"/>
          <w:sz w:val="24"/>
          <w:szCs w:val="24"/>
          <w:lang w:eastAsia="ru-RU" w:bidi="ru-RU"/>
        </w:rPr>
        <w:tab/>
      </w:r>
      <w:r w:rsidRPr="0044623B">
        <w:rPr>
          <w:color w:val="000000"/>
          <w:sz w:val="24"/>
          <w:szCs w:val="24"/>
          <w:lang w:eastAsia="ru-RU" w:bidi="ru-RU"/>
        </w:rPr>
        <w:t>- организация спортивных секций по различным видам спорта (</w:t>
      </w:r>
      <w:r w:rsidRPr="0044623B">
        <w:rPr>
          <w:sz w:val="24"/>
          <w:szCs w:val="24"/>
          <w:lang w:eastAsia="ru-RU" w:bidi="ru-RU"/>
        </w:rPr>
        <w:t>баскетбол (5х5, 3х3, 1х1), лыжный спорт, волейбол, биатлон, спортивный туризм, скандинавская ходьба,</w:t>
      </w:r>
      <w:r w:rsidRPr="0044623B">
        <w:rPr>
          <w:color w:val="000000"/>
          <w:sz w:val="24"/>
          <w:szCs w:val="24"/>
          <w:lang w:eastAsia="ru-RU" w:bidi="ru-RU"/>
        </w:rPr>
        <w:t xml:space="preserve"> футбол, конный спорт, бокс, рукопашный бой, айкидо, легкая атлетика, тяжелая атлетика, пауэрлифтинг, лечебная</w:t>
      </w:r>
      <w:r>
        <w:rPr>
          <w:color w:val="000000"/>
          <w:sz w:val="24"/>
          <w:szCs w:val="24"/>
          <w:lang w:eastAsia="ru-RU" w:bidi="ru-RU"/>
        </w:rPr>
        <w:t xml:space="preserve"> гимнастика, хоккей, самбо, общеоздоровительные группы);</w:t>
      </w:r>
    </w:p>
    <w:p w:rsidR="0044623B" w:rsidRDefault="0044623B" w:rsidP="0044623B">
      <w:pPr>
        <w:pStyle w:val="Bodytext20"/>
        <w:shd w:val="clear" w:color="auto" w:fill="auto"/>
        <w:tabs>
          <w:tab w:val="left" w:pos="818"/>
        </w:tabs>
        <w:spacing w:before="0" w:line="240" w:lineRule="auto"/>
      </w:pPr>
      <w:r>
        <w:rPr>
          <w:color w:val="000000"/>
          <w:sz w:val="24"/>
          <w:szCs w:val="24"/>
          <w:lang w:eastAsia="ru-RU" w:bidi="ru-RU"/>
        </w:rPr>
        <w:tab/>
        <w:t>- организация работы по проведению спортивных мероприятий по видам спорта для профессионалов или любителей на открытом воздухе или в помещении;</w:t>
      </w:r>
    </w:p>
    <w:p w:rsidR="0044623B" w:rsidRDefault="0044623B" w:rsidP="0044623B">
      <w:pPr>
        <w:pStyle w:val="Bodytext20"/>
        <w:shd w:val="clear" w:color="auto" w:fill="auto"/>
        <w:tabs>
          <w:tab w:val="left" w:pos="861"/>
        </w:tabs>
        <w:spacing w:before="0" w:line="240" w:lineRule="auto"/>
      </w:pPr>
      <w:r>
        <w:rPr>
          <w:color w:val="000000"/>
          <w:sz w:val="24"/>
          <w:szCs w:val="24"/>
          <w:lang w:eastAsia="ru-RU" w:bidi="ru-RU"/>
        </w:rPr>
        <w:tab/>
        <w:t>- организация индивидуальных занятий;</w:t>
      </w:r>
    </w:p>
    <w:p w:rsidR="0044623B" w:rsidRDefault="0044623B" w:rsidP="0044623B">
      <w:pPr>
        <w:pStyle w:val="Bodytext20"/>
        <w:shd w:val="clear" w:color="auto" w:fill="auto"/>
        <w:tabs>
          <w:tab w:val="left" w:pos="861"/>
        </w:tabs>
        <w:spacing w:before="0" w:line="240" w:lineRule="auto"/>
      </w:pPr>
      <w:r>
        <w:rPr>
          <w:color w:val="000000"/>
          <w:sz w:val="24"/>
          <w:szCs w:val="24"/>
          <w:lang w:eastAsia="ru-RU" w:bidi="ru-RU"/>
        </w:rPr>
        <w:tab/>
        <w:t>- организация спортивных лиг;</w:t>
      </w:r>
    </w:p>
    <w:p w:rsidR="0044623B" w:rsidRDefault="0044623B" w:rsidP="0044623B">
      <w:pPr>
        <w:pStyle w:val="Bodytext20"/>
        <w:shd w:val="clear" w:color="auto" w:fill="auto"/>
        <w:tabs>
          <w:tab w:val="left" w:pos="861"/>
        </w:tabs>
        <w:spacing w:before="0" w:line="240" w:lineRule="auto"/>
      </w:pPr>
      <w:r>
        <w:rPr>
          <w:color w:val="000000"/>
          <w:sz w:val="24"/>
          <w:szCs w:val="24"/>
          <w:lang w:eastAsia="ru-RU" w:bidi="ru-RU"/>
        </w:rPr>
        <w:tab/>
        <w:t>- организация информационного обеспечения, пропаганда здорового образа жизни.</w:t>
      </w:r>
    </w:p>
    <w:p w:rsidR="0044623B" w:rsidRPr="00111888" w:rsidRDefault="0044623B" w:rsidP="0044623B">
      <w:pPr>
        <w:pStyle w:val="Bodytext20"/>
        <w:shd w:val="clear" w:color="auto" w:fill="auto"/>
        <w:tabs>
          <w:tab w:val="left" w:pos="1086"/>
        </w:tabs>
        <w:spacing w:before="0" w:line="240" w:lineRule="auto"/>
      </w:pPr>
      <w:r>
        <w:rPr>
          <w:color w:val="000000"/>
          <w:sz w:val="24"/>
          <w:szCs w:val="24"/>
          <w:lang w:eastAsia="ru-RU" w:bidi="ru-RU"/>
        </w:rPr>
        <w:tab/>
        <w:t xml:space="preserve">2.4. Учреждение вправе осуществлять иные виды деятельности </w:t>
      </w:r>
      <w:r w:rsidRPr="00F64D3E">
        <w:rPr>
          <w:sz w:val="24"/>
          <w:szCs w:val="24"/>
          <w:lang w:eastAsia="ru-RU" w:bidi="ru-RU"/>
        </w:rPr>
        <w:t>(в том числе приносящие доход)</w:t>
      </w:r>
      <w:r>
        <w:rPr>
          <w:color w:val="000000"/>
          <w:sz w:val="24"/>
          <w:szCs w:val="24"/>
          <w:lang w:eastAsia="ru-RU" w:bidi="ru-RU"/>
        </w:rPr>
        <w:t>, не являющиеся основными видами деятельности, лишь постольку, поскольку это служит достижению целей, ради которых оно создано, и соответствует указанным целям. К ним относятся:</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t>- организация абонементных секций для всех категорий граждан;</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t>- услуги по ремонту спортивного инвентаря и оборудования, спортивной одежды;</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t>- организация и проведение соревнований и дружеских встреч по видам спорта, учебно-тренировочных сборов по видам спорта, спортивно-массовых мероприятий, культурно-массовых мероприятий, зрелищно-развлекательных мероприятий для сторонних организаций. Организация и проведение встреч (консультаций) со специалистами в области физической культуры и спорта;</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t>- распространение билетов на соревнования по видам спорта, спортивно-массовые мероприятия, культурно-массовые мероприятия, зрелищно-развлекательные мероприятия;</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t>- организация и проведение мастер-классов в секциях (командах, группах) по видам спорта, в том числе с привлечением специалистов;</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t>- организация и проведение семинаров по видам спорта, в том числе с привлечением специалистов;</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t>- осуществление спортивной судейской деятельности;</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t>- предоставление в прокат спортивного инвентаря и оборудования для проведения досуга;</w:t>
      </w:r>
    </w:p>
    <w:p w:rsidR="0044623B" w:rsidRPr="00F64D3E" w:rsidRDefault="0044623B" w:rsidP="0044623B">
      <w:pPr>
        <w:pStyle w:val="Bodytext20"/>
        <w:shd w:val="clear" w:color="auto" w:fill="auto"/>
        <w:spacing w:before="0" w:line="240" w:lineRule="auto"/>
        <w:ind w:firstLine="709"/>
        <w:rPr>
          <w:iCs/>
          <w:sz w:val="24"/>
          <w:szCs w:val="24"/>
          <w:lang w:eastAsia="ru-RU" w:bidi="ru-RU"/>
        </w:rPr>
      </w:pPr>
      <w:r w:rsidRPr="00F64D3E">
        <w:rPr>
          <w:iCs/>
          <w:sz w:val="24"/>
          <w:szCs w:val="24"/>
          <w:lang w:eastAsia="ru-RU" w:bidi="ru-RU"/>
        </w:rPr>
        <w:t>- предоставление мест для стоянки транспортных средств, в т.ч. гаражей;</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t>- рекламная деятельность;</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lastRenderedPageBreak/>
        <w:t>- организация и проведение спортивных соревнований разного уровня;</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t>- сдача в аренду движимого и недвижимого имущества в соответствии с законодательством Российской Федерации, Московской области, нормативными правовыми актами городского округа Воскресенск, в порядке и на условиях, согласованных с Учредителем;</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t>- оказание платных почасовых услуг по предоставлению физическим и юридическим лицам объектов спорта (в т.ч. спортивные сооружения), инвентаря и оборудования согласно прейскуранту, утвержденному директором Учреждения по согласованию с Учредителем;</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t>- содействие другим спортивным клубам, предприятиям, организациям и учреждениям, в том числе образовательным учреждениям в организации массовой физкультурно-оздоровительной и спортивной работы, подготовке спортивного резерва, развитии и укреплении спортивны связей;</w:t>
      </w:r>
    </w:p>
    <w:p w:rsidR="0044623B" w:rsidRPr="00F64D3E" w:rsidRDefault="0044623B" w:rsidP="0044623B">
      <w:pPr>
        <w:pStyle w:val="Bodytext20"/>
        <w:shd w:val="clear" w:color="auto" w:fill="auto"/>
        <w:spacing w:before="0" w:line="240" w:lineRule="auto"/>
        <w:ind w:firstLine="709"/>
        <w:rPr>
          <w:iCs/>
          <w:sz w:val="24"/>
          <w:szCs w:val="24"/>
          <w:lang w:eastAsia="ru-RU" w:bidi="ru-RU"/>
        </w:rPr>
      </w:pPr>
      <w:r w:rsidRPr="00F64D3E">
        <w:rPr>
          <w:iCs/>
          <w:sz w:val="24"/>
          <w:szCs w:val="24"/>
          <w:lang w:eastAsia="ru-RU" w:bidi="ru-RU"/>
        </w:rPr>
        <w:t>- услуги по проведению тренировки с инструктором по виду спорта;</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t>- услуги по содержанию помещений, арендованных/переданных в безвозмездное пользование;</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t>- услуги по предоставлению уличной территории для размещения объектов мелкорозничной торговли социальной направленности;</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t>- услуги по предоставлению уличной территории для коммерческих мероприятий.</w:t>
      </w:r>
    </w:p>
    <w:p w:rsidR="0044623B" w:rsidRPr="00F64D3E" w:rsidRDefault="0044623B" w:rsidP="0044623B">
      <w:pPr>
        <w:pStyle w:val="Bodytext20"/>
        <w:shd w:val="clear" w:color="auto" w:fill="auto"/>
        <w:spacing w:before="0" w:line="240" w:lineRule="auto"/>
        <w:ind w:firstLine="709"/>
        <w:rPr>
          <w:iCs/>
        </w:rPr>
      </w:pPr>
      <w:r w:rsidRPr="00F64D3E">
        <w:rPr>
          <w:iCs/>
          <w:sz w:val="24"/>
          <w:szCs w:val="24"/>
          <w:lang w:eastAsia="ru-RU" w:bidi="ru-RU"/>
        </w:rPr>
        <w:t>- проведение занятий по различным видам спорта (баскетбол (5х5, 3х3, 1х1), лыжный спорт, волейбол, биатлон, спортивный туризм, скандинавская ходьба, футбол, конный спорт, бокс, рукопашный бой, айкидо, легкая атлетика, тяжелая атлетика, пауэрлифтинг, лечебная гимнастика, хоккей, самбо, общеоздоровительные группы) групповые или индивидуальные с предоставлением услуг профессиональных спортивных инструкторов;</w:t>
      </w:r>
    </w:p>
    <w:p w:rsidR="0044623B" w:rsidRPr="00F64D3E" w:rsidRDefault="0044623B" w:rsidP="0044623B">
      <w:pPr>
        <w:pStyle w:val="Bodytext20"/>
        <w:shd w:val="clear" w:color="auto" w:fill="FFFFFF" w:themeFill="background1"/>
        <w:spacing w:before="0" w:line="240" w:lineRule="auto"/>
        <w:ind w:firstLine="709"/>
        <w:rPr>
          <w:iCs/>
          <w:sz w:val="24"/>
          <w:szCs w:val="24"/>
          <w:lang w:eastAsia="ru-RU" w:bidi="ru-RU"/>
        </w:rPr>
      </w:pPr>
      <w:r w:rsidRPr="00F64D3E">
        <w:rPr>
          <w:iCs/>
          <w:sz w:val="24"/>
          <w:szCs w:val="24"/>
          <w:lang w:eastAsia="ru-RU" w:bidi="ru-RU"/>
        </w:rPr>
        <w:t>- разработка и выдача индивидуальных и групповых рекомендаций, программ, комплексов по режиму занятий физической культурой и спортом;</w:t>
      </w:r>
    </w:p>
    <w:p w:rsidR="0044623B" w:rsidRDefault="0044623B" w:rsidP="0044623B">
      <w:pPr>
        <w:pStyle w:val="Bodytext20"/>
        <w:shd w:val="clear" w:color="auto" w:fill="auto"/>
        <w:tabs>
          <w:tab w:val="left" w:pos="1086"/>
        </w:tabs>
        <w:spacing w:before="0" w:line="240" w:lineRule="auto"/>
        <w:ind w:firstLine="709"/>
      </w:pPr>
      <w:r>
        <w:rPr>
          <w:color w:val="000000"/>
          <w:sz w:val="24"/>
          <w:szCs w:val="24"/>
          <w:lang w:eastAsia="ru-RU" w:bidi="ru-RU"/>
        </w:rPr>
        <w:t>2.5. Доходы, полученные от указанной деятельности, поступают в бюджет городского округа Воскресенск Московской области.</w:t>
      </w:r>
    </w:p>
    <w:p w:rsidR="0044623B" w:rsidRPr="001D3477" w:rsidRDefault="0044623B" w:rsidP="0044623B">
      <w:pPr>
        <w:pStyle w:val="Bodytext20"/>
        <w:shd w:val="clear" w:color="auto" w:fill="auto"/>
        <w:tabs>
          <w:tab w:val="left" w:pos="1096"/>
        </w:tabs>
        <w:spacing w:before="0" w:line="240" w:lineRule="auto"/>
        <w:ind w:firstLine="709"/>
      </w:pPr>
      <w:r>
        <w:rPr>
          <w:color w:val="000000"/>
          <w:sz w:val="24"/>
          <w:szCs w:val="24"/>
          <w:lang w:eastAsia="ru-RU" w:bidi="ru-RU"/>
        </w:rPr>
        <w:t>2.6. Отдельные виды деятельности, перечень которых установлен законом, могут осуществляться Учреждением только на основании специальных разрешений (лицензий).</w:t>
      </w:r>
    </w:p>
    <w:p w:rsidR="0044623B" w:rsidRPr="00F64D3E" w:rsidRDefault="0044623B" w:rsidP="0044623B">
      <w:pPr>
        <w:pStyle w:val="Bodytext20"/>
        <w:shd w:val="clear" w:color="auto" w:fill="auto"/>
        <w:tabs>
          <w:tab w:val="left" w:pos="1096"/>
        </w:tabs>
        <w:spacing w:before="0" w:line="240" w:lineRule="auto"/>
        <w:ind w:firstLine="709"/>
        <w:rPr>
          <w:sz w:val="24"/>
          <w:szCs w:val="24"/>
        </w:rPr>
      </w:pPr>
      <w:r w:rsidRPr="00F64D3E">
        <w:rPr>
          <w:sz w:val="24"/>
          <w:szCs w:val="24"/>
        </w:rPr>
        <w:t>2.7. Для реализации основных задач Учреждение имеет право:</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t>- привлекать для осуществления своей уставной деятельности дополнительные источники финансовых и материальных средств, предусмотренные законодательством Российской Федерации;</w:t>
      </w:r>
    </w:p>
    <w:p w:rsidR="0044623B" w:rsidRPr="00F64D3E" w:rsidRDefault="0044623B" w:rsidP="0044623B">
      <w:pPr>
        <w:pStyle w:val="Bodytext20"/>
        <w:shd w:val="clear" w:color="auto" w:fill="auto"/>
        <w:spacing w:before="0" w:line="240" w:lineRule="auto"/>
        <w:ind w:firstLine="709"/>
        <w:rPr>
          <w:sz w:val="24"/>
          <w:szCs w:val="24"/>
          <w:lang w:eastAsia="ru-RU" w:bidi="ru-RU"/>
        </w:rPr>
      </w:pPr>
      <w:r w:rsidRPr="00F64D3E">
        <w:rPr>
          <w:sz w:val="24"/>
          <w:szCs w:val="24"/>
          <w:lang w:eastAsia="ru-RU" w:bidi="ru-RU"/>
        </w:rPr>
        <w:t>- осуществлять иную, не запрещенную законодательством Российской Федерации, деятельность.</w:t>
      </w:r>
    </w:p>
    <w:p w:rsidR="00C24D3A" w:rsidRPr="0042150E" w:rsidRDefault="00C24D3A" w:rsidP="000A00ED">
      <w:pPr>
        <w:pStyle w:val="20"/>
        <w:tabs>
          <w:tab w:val="left" w:pos="1257"/>
        </w:tabs>
        <w:spacing w:line="240" w:lineRule="auto"/>
        <w:rPr>
          <w:b/>
          <w:lang w:bidi="ru-RU"/>
        </w:rPr>
      </w:pPr>
      <w:r>
        <w:rPr>
          <w:b/>
          <w:bCs/>
          <w:lang w:bidi="ru-RU"/>
        </w:rPr>
        <w:t xml:space="preserve"> </w:t>
      </w:r>
      <w:r w:rsidRPr="00035C4A">
        <w:rPr>
          <w:b/>
          <w:sz w:val="24"/>
          <w:szCs w:val="24"/>
          <w:lang w:bidi="ru-RU"/>
        </w:rPr>
        <w:t xml:space="preserve"> </w:t>
      </w:r>
    </w:p>
    <w:p w:rsidR="00C24D3A" w:rsidRPr="009576FA" w:rsidRDefault="00C24D3A" w:rsidP="000A00ED">
      <w:pPr>
        <w:pStyle w:val="a3"/>
        <w:widowControl/>
        <w:ind w:left="0"/>
        <w:contextualSpacing w:val="0"/>
        <w:jc w:val="center"/>
        <w:rPr>
          <w:rFonts w:ascii="Times New Roman" w:hAnsi="Times New Roman" w:cs="Times New Roman"/>
          <w:b/>
        </w:rPr>
      </w:pPr>
      <w:r>
        <w:rPr>
          <w:rFonts w:ascii="Times New Roman" w:hAnsi="Times New Roman" w:cs="Times New Roman"/>
          <w:b/>
        </w:rPr>
        <w:t>3.</w:t>
      </w:r>
      <w:r w:rsidR="00FB26AC">
        <w:rPr>
          <w:rFonts w:ascii="Times New Roman" w:hAnsi="Times New Roman" w:cs="Times New Roman"/>
          <w:b/>
        </w:rPr>
        <w:t xml:space="preserve"> </w:t>
      </w:r>
      <w:r w:rsidRPr="009576FA">
        <w:rPr>
          <w:rFonts w:ascii="Times New Roman" w:hAnsi="Times New Roman" w:cs="Times New Roman"/>
          <w:b/>
        </w:rPr>
        <w:t>Организация деятельности и управление Учреждением</w:t>
      </w:r>
    </w:p>
    <w:p w:rsidR="00C24D3A" w:rsidRPr="009576FA" w:rsidRDefault="00C24D3A" w:rsidP="000A00ED">
      <w:pPr>
        <w:pStyle w:val="a3"/>
        <w:contextualSpacing w:val="0"/>
        <w:rPr>
          <w:rFonts w:ascii="Times New Roman" w:hAnsi="Times New Roman" w:cs="Times New Roman"/>
          <w:b/>
        </w:rPr>
      </w:pPr>
    </w:p>
    <w:p w:rsidR="00C24D3A" w:rsidRPr="0050510B" w:rsidRDefault="00C24D3A" w:rsidP="000A00ED">
      <w:pPr>
        <w:pStyle w:val="210"/>
        <w:shd w:val="clear" w:color="auto" w:fill="auto"/>
        <w:tabs>
          <w:tab w:val="left" w:pos="993"/>
        </w:tabs>
        <w:spacing w:line="240" w:lineRule="auto"/>
        <w:ind w:firstLine="568"/>
        <w:jc w:val="both"/>
        <w:rPr>
          <w:rFonts w:eastAsia="Arial Unicode MS"/>
          <w:sz w:val="24"/>
          <w:szCs w:val="24"/>
        </w:rPr>
      </w:pPr>
      <w:r w:rsidRPr="0050510B">
        <w:rPr>
          <w:rFonts w:eastAsia="Arial Unicode MS"/>
          <w:sz w:val="24"/>
          <w:szCs w:val="24"/>
        </w:rPr>
        <w:t>3.1.</w:t>
      </w:r>
      <w:r w:rsidRPr="0050510B">
        <w:rPr>
          <w:rFonts w:eastAsia="Arial Unicode MS"/>
          <w:sz w:val="24"/>
          <w:szCs w:val="24"/>
        </w:rPr>
        <w:tab/>
        <w:t>Управление Учреждением осуществляется директором в соответствии с законодательством Российской Федерации и настоящим Уставом на принципах единоначалия.</w:t>
      </w:r>
    </w:p>
    <w:p w:rsidR="00C24D3A" w:rsidRPr="0050510B" w:rsidRDefault="00C24D3A" w:rsidP="000A00ED">
      <w:pPr>
        <w:ind w:firstLine="568"/>
        <w:jc w:val="both"/>
        <w:rPr>
          <w:rFonts w:ascii="Times New Roman" w:hAnsi="Times New Roman" w:cs="Times New Roman"/>
        </w:rPr>
      </w:pPr>
      <w:r w:rsidRPr="0050510B">
        <w:rPr>
          <w:rFonts w:ascii="Times New Roman" w:hAnsi="Times New Roman" w:cs="Times New Roman"/>
        </w:rPr>
        <w:t>3.2. Директор Учреждения назначается на должность и освобождается от должности Учредителем.</w:t>
      </w:r>
    </w:p>
    <w:p w:rsidR="00C24D3A" w:rsidRPr="0050510B" w:rsidRDefault="00C02DA5" w:rsidP="000A00ED">
      <w:pPr>
        <w:ind w:firstLine="568"/>
        <w:jc w:val="both"/>
        <w:rPr>
          <w:rFonts w:ascii="Times New Roman" w:hAnsi="Times New Roman" w:cs="Times New Roman"/>
        </w:rPr>
      </w:pPr>
      <w:r w:rsidRPr="00D74B0F">
        <w:rPr>
          <w:rFonts w:ascii="Times New Roman" w:hAnsi="Times New Roman" w:cs="Times New Roman"/>
        </w:rPr>
        <w:t xml:space="preserve">Учредитель заключает с директором Учреждения срочный </w:t>
      </w:r>
      <w:hyperlink r:id="rId9" w:tooltip="Трудовые договора" w:history="1">
        <w:r w:rsidRPr="00D74B0F">
          <w:rPr>
            <w:rFonts w:ascii="Times New Roman" w:hAnsi="Times New Roman" w:cs="Times New Roman"/>
          </w:rPr>
          <w:t>трудовой договор</w:t>
        </w:r>
      </w:hyperlink>
      <w:r w:rsidRPr="00D74B0F">
        <w:rPr>
          <w:rFonts w:ascii="Times New Roman" w:hAnsi="Times New Roman" w:cs="Times New Roman"/>
        </w:rPr>
        <w:t xml:space="preserve"> </w:t>
      </w:r>
      <w:r w:rsidRPr="009F7AEA">
        <w:rPr>
          <w:rFonts w:ascii="Times New Roman" w:hAnsi="Times New Roman" w:cs="Times New Roman"/>
        </w:rPr>
        <w:t>сроком на один год, который может быть расторгнут или изменен до истечения срока</w:t>
      </w:r>
      <w:r w:rsidRPr="00D74B0F">
        <w:rPr>
          <w:rFonts w:ascii="Times New Roman" w:hAnsi="Times New Roman" w:cs="Times New Roman"/>
        </w:rPr>
        <w:t xml:space="preserve"> по условиям,</w:t>
      </w:r>
      <w:r w:rsidRPr="00C049E8">
        <w:rPr>
          <w:rFonts w:ascii="Times New Roman" w:hAnsi="Times New Roman" w:cs="Times New Roman"/>
        </w:rPr>
        <w:t xml:space="preserve"> предусмотренным трудовым договором или действующим законодательством Российской Федерации.</w:t>
      </w:r>
    </w:p>
    <w:p w:rsidR="00C24D3A" w:rsidRPr="0050510B" w:rsidRDefault="00C24D3A" w:rsidP="000A00ED">
      <w:pPr>
        <w:ind w:firstLine="568"/>
        <w:jc w:val="both"/>
        <w:rPr>
          <w:rFonts w:ascii="Times New Roman" w:hAnsi="Times New Roman" w:cs="Times New Roman"/>
        </w:rPr>
      </w:pPr>
      <w:r w:rsidRPr="0050510B">
        <w:rPr>
          <w:rFonts w:ascii="Times New Roman" w:hAnsi="Times New Roman" w:cs="Times New Roman"/>
        </w:rPr>
        <w:t xml:space="preserve">Директор Учреждения имеет заместителей, полномочия и обязанности которых определяются </w:t>
      </w:r>
      <w:hyperlink r:id="rId10" w:tooltip="Должностные инструкции" w:history="1">
        <w:r w:rsidRPr="0050510B">
          <w:rPr>
            <w:rFonts w:ascii="Times New Roman" w:hAnsi="Times New Roman" w:cs="Times New Roman"/>
          </w:rPr>
          <w:t>должностной инструкци</w:t>
        </w:r>
      </w:hyperlink>
      <w:r w:rsidRPr="0050510B">
        <w:rPr>
          <w:rFonts w:ascii="Times New Roman" w:hAnsi="Times New Roman" w:cs="Times New Roman"/>
        </w:rPr>
        <w:t>ей и приказами директора Учреждения.</w:t>
      </w:r>
    </w:p>
    <w:p w:rsidR="00C24D3A" w:rsidRPr="0050510B" w:rsidRDefault="00C24D3A" w:rsidP="000A00ED">
      <w:pPr>
        <w:pStyle w:val="20"/>
        <w:numPr>
          <w:ilvl w:val="1"/>
          <w:numId w:val="15"/>
        </w:numPr>
        <w:tabs>
          <w:tab w:val="left" w:pos="993"/>
        </w:tabs>
        <w:spacing w:line="240" w:lineRule="auto"/>
        <w:ind w:left="0" w:firstLine="568"/>
        <w:jc w:val="both"/>
        <w:rPr>
          <w:rFonts w:eastAsia="Arial Unicode MS"/>
          <w:color w:val="000000"/>
          <w:sz w:val="24"/>
          <w:szCs w:val="24"/>
          <w:lang w:eastAsia="ru-RU" w:bidi="ru-RU"/>
        </w:rPr>
      </w:pPr>
      <w:r w:rsidRPr="0050510B">
        <w:rPr>
          <w:sz w:val="24"/>
          <w:szCs w:val="24"/>
        </w:rPr>
        <w:t>Директор</w:t>
      </w:r>
      <w:r w:rsidRPr="0050510B">
        <w:rPr>
          <w:rFonts w:eastAsia="Arial Unicode MS"/>
          <w:color w:val="000000"/>
          <w:sz w:val="24"/>
          <w:szCs w:val="24"/>
          <w:lang w:eastAsia="ru-RU" w:bidi="ru-RU"/>
        </w:rPr>
        <w:t xml:space="preserve"> Учреждения осуществляет руководство текущей деятельностью Учреждения и имеет следующие права:</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без доверенности действовать от имени Учреждения, представлять его интересы в различных организациях, в судебных органах, органах государственной власти Российской Федерации и местного самоуправления;</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принимать обязательства от имени Учреждения;</w:t>
      </w:r>
    </w:p>
    <w:p w:rsidR="00C24D3A"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управлять имуществом Учреждения в пределах, установленных законодательством Российской Федерации, настоящим Уставом;</w:t>
      </w:r>
    </w:p>
    <w:p w:rsidR="00C24D3A"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lastRenderedPageBreak/>
        <w:t>совершать сделки, соответствующие целям деятельности Учреждения, выдавать доверенности, открывать счета в соответствии с законодательством Российской Федерации;</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Pr>
          <w:sz w:val="24"/>
          <w:szCs w:val="24"/>
        </w:rPr>
        <w:t>содержать и проводить ремонты основных средств, обеспечивать материально-техническое оснащение Учреждения в пределах средств, утвержденных бюджетной сметой;</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на основании законодательства Российской Федерации и настоящего Устава издавать приказы, правила, инструкции, положения по вопросам, входящим в компетенцию Учреждения, обязательные для выполнения работниками Учреждения;</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готовить проект штатного расписания в пределах ассигнований на оплату труда, предусмотренных в бюджетной смете Учреждения, и предельной численности и структуры Учреждения и представлять его на согласование в соответствии с порядком, утвержденным Учредителем</w:t>
      </w:r>
      <w:r>
        <w:rPr>
          <w:rFonts w:eastAsia="Arial Unicode MS"/>
          <w:color w:val="000000"/>
          <w:sz w:val="24"/>
          <w:szCs w:val="24"/>
          <w:lang w:eastAsia="ru-RU" w:bidi="ru-RU"/>
        </w:rPr>
        <w:t>;</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утверждать штатное расписание;</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 xml:space="preserve">устанавливать условия оплаты труда, формы материального </w:t>
      </w:r>
      <w:r w:rsidR="00AF3763">
        <w:rPr>
          <w:rFonts w:eastAsia="Arial Unicode MS"/>
          <w:color w:val="000000"/>
          <w:sz w:val="24"/>
          <w:szCs w:val="24"/>
          <w:lang w:eastAsia="ru-RU" w:bidi="ru-RU"/>
        </w:rPr>
        <w:t>поощрения работников Учреждения</w:t>
      </w:r>
      <w:r w:rsidRPr="0050510B">
        <w:rPr>
          <w:rFonts w:eastAsia="Arial Unicode MS"/>
          <w:color w:val="000000"/>
          <w:sz w:val="24"/>
          <w:szCs w:val="24"/>
          <w:lang w:eastAsia="ru-RU" w:bidi="ru-RU"/>
        </w:rPr>
        <w:t xml:space="preserve"> исходя из Трудового кодекса Российской Федерации, федеральных законов Российской Федерации, нормативных правовых актов Российской Федерации, Московской области, Администрации городского округа Воскресенск;</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принимать на работу и увольнять с работы работников Учреждения, применять к ним меры поощрения и налагать на них дисциплинарные взыскания;</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 xml:space="preserve">обеспечивать выполнение приказов, распоряжений и иных распорядительных документов </w:t>
      </w:r>
      <w:r w:rsidRPr="00F55F72">
        <w:rPr>
          <w:rFonts w:eastAsia="Arial Unicode MS"/>
          <w:color w:val="000000"/>
          <w:sz w:val="24"/>
          <w:szCs w:val="24"/>
          <w:lang w:eastAsia="ru-RU" w:bidi="ru-RU"/>
        </w:rPr>
        <w:t>Учредителя, Управления;</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обеспечивать соблюдение бюджетного законодательства Российской Федерации;</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осуществлять иные полномочия в соответствии с законодательством Российской Федерации.</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 xml:space="preserve">3.4. Директор Учреждения несет ответственность перед Учредителем, в соответствии с законодательством Российской Федерации, настоящим </w:t>
      </w:r>
      <w:r>
        <w:rPr>
          <w:rFonts w:eastAsia="Arial Unicode MS"/>
          <w:color w:val="000000"/>
          <w:sz w:val="24"/>
          <w:szCs w:val="24"/>
          <w:lang w:eastAsia="ru-RU" w:bidi="ru-RU"/>
        </w:rPr>
        <w:t>У</w:t>
      </w:r>
      <w:r w:rsidRPr="0050510B">
        <w:rPr>
          <w:rFonts w:eastAsia="Arial Unicode MS"/>
          <w:color w:val="000000"/>
          <w:sz w:val="24"/>
          <w:szCs w:val="24"/>
          <w:lang w:eastAsia="ru-RU" w:bidi="ru-RU"/>
        </w:rPr>
        <w:t>ставом и заключенным с ним трудовым договором за:</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нецелевое использование средств бюджета городского округа Воскресенск Московской области;</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за искажение отчетности;</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принятие обязательств сверх доведенных лимитов бюджетных обязательств;</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сохранность имущественного комплекса, находящегося в оперативном управлении Учреждения, и его использование не по назначению;</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другие нарушения бюджетного законодательства Российской Федерации;</w:t>
      </w:r>
    </w:p>
    <w:p w:rsidR="00C24D3A" w:rsidRPr="0050510B" w:rsidRDefault="00C24D3A" w:rsidP="000A00ED">
      <w:pPr>
        <w:pStyle w:val="20"/>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осуществление приносящей доход деятельности, не предусмотренной настоящим Уставом.</w:t>
      </w:r>
    </w:p>
    <w:p w:rsidR="00C24D3A" w:rsidRPr="0050510B" w:rsidRDefault="00C24D3A" w:rsidP="000A00ED">
      <w:pPr>
        <w:pStyle w:val="20"/>
        <w:shd w:val="clear" w:color="auto" w:fill="auto"/>
        <w:tabs>
          <w:tab w:val="left" w:pos="993"/>
        </w:tabs>
        <w:spacing w:line="240" w:lineRule="auto"/>
        <w:ind w:firstLine="568"/>
        <w:jc w:val="both"/>
        <w:rPr>
          <w:rFonts w:eastAsia="Arial Unicode MS"/>
          <w:color w:val="000000"/>
          <w:sz w:val="24"/>
          <w:szCs w:val="24"/>
          <w:lang w:eastAsia="ru-RU" w:bidi="ru-RU"/>
        </w:rPr>
      </w:pPr>
      <w:r w:rsidRPr="0050510B">
        <w:rPr>
          <w:rFonts w:eastAsia="Arial Unicode MS"/>
          <w:color w:val="000000"/>
          <w:sz w:val="24"/>
          <w:szCs w:val="24"/>
          <w:lang w:eastAsia="ru-RU" w:bidi="ru-RU"/>
        </w:rPr>
        <w:t xml:space="preserve"> 3.5. Директор и работники Учреждения несут ответственность за неисполнение или ненадлежащее исполнение возложенных на них обязанностей в соответствии с законодательством Российской Федерации.</w:t>
      </w:r>
    </w:p>
    <w:p w:rsidR="001A5A3D" w:rsidRDefault="001A5A3D" w:rsidP="000A00ED">
      <w:pPr>
        <w:pStyle w:val="a3"/>
        <w:widowControl/>
        <w:tabs>
          <w:tab w:val="left" w:pos="426"/>
        </w:tabs>
        <w:ind w:left="0"/>
        <w:contextualSpacing w:val="0"/>
        <w:jc w:val="center"/>
        <w:rPr>
          <w:rFonts w:ascii="Times New Roman" w:hAnsi="Times New Roman" w:cs="Times New Roman"/>
          <w:b/>
        </w:rPr>
      </w:pPr>
    </w:p>
    <w:p w:rsidR="00C24D3A" w:rsidRPr="009576FA" w:rsidRDefault="00C24D3A" w:rsidP="000A00ED">
      <w:pPr>
        <w:pStyle w:val="a3"/>
        <w:widowControl/>
        <w:tabs>
          <w:tab w:val="left" w:pos="426"/>
        </w:tabs>
        <w:ind w:left="0"/>
        <w:contextualSpacing w:val="0"/>
        <w:jc w:val="center"/>
        <w:rPr>
          <w:rFonts w:ascii="Times New Roman" w:hAnsi="Times New Roman" w:cs="Times New Roman"/>
          <w:b/>
        </w:rPr>
      </w:pPr>
      <w:r>
        <w:rPr>
          <w:rFonts w:ascii="Times New Roman" w:hAnsi="Times New Roman" w:cs="Times New Roman"/>
          <w:b/>
        </w:rPr>
        <w:t>4.</w:t>
      </w:r>
      <w:r w:rsidR="00FB26AC">
        <w:rPr>
          <w:rFonts w:ascii="Times New Roman" w:hAnsi="Times New Roman" w:cs="Times New Roman"/>
          <w:b/>
        </w:rPr>
        <w:t xml:space="preserve"> </w:t>
      </w:r>
      <w:r w:rsidRPr="009576FA">
        <w:rPr>
          <w:rFonts w:ascii="Times New Roman" w:hAnsi="Times New Roman" w:cs="Times New Roman"/>
          <w:b/>
        </w:rPr>
        <w:t>Права и обязанности Учреждения</w:t>
      </w:r>
    </w:p>
    <w:p w:rsidR="00C24D3A" w:rsidRPr="009576FA" w:rsidRDefault="00C24D3A" w:rsidP="000A00ED">
      <w:pPr>
        <w:pStyle w:val="20"/>
        <w:spacing w:line="240" w:lineRule="auto"/>
        <w:ind w:firstLine="567"/>
        <w:jc w:val="both"/>
        <w:rPr>
          <w:rFonts w:eastAsia="Arial Unicode MS"/>
          <w:b/>
          <w:color w:val="000000"/>
          <w:sz w:val="24"/>
          <w:szCs w:val="24"/>
          <w:lang w:eastAsia="ru-RU" w:bidi="ru-RU"/>
        </w:rPr>
      </w:pP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4.1. Учреждение с целью реализации возложенных на него функций имеет право:</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 xml:space="preserve">заключать и оплачивать муниципальные контракты, иные договоры, подлежащие исполнению за счет средств бюджета городского округа Воскресенск, от имени муниципального образования </w:t>
      </w:r>
      <w:r>
        <w:rPr>
          <w:rFonts w:eastAsia="Arial Unicode MS"/>
          <w:color w:val="000000"/>
          <w:sz w:val="24"/>
          <w:szCs w:val="24"/>
          <w:lang w:eastAsia="ru-RU" w:bidi="ru-RU"/>
        </w:rPr>
        <w:t>г</w:t>
      </w:r>
      <w:r w:rsidRPr="00D77335">
        <w:rPr>
          <w:rFonts w:eastAsia="Arial Unicode MS"/>
          <w:color w:val="000000"/>
          <w:sz w:val="24"/>
          <w:szCs w:val="24"/>
          <w:lang w:eastAsia="ru-RU" w:bidi="ru-RU"/>
        </w:rPr>
        <w:t>ородско</w:t>
      </w:r>
      <w:r>
        <w:rPr>
          <w:rFonts w:eastAsia="Arial Unicode MS"/>
          <w:color w:val="000000"/>
          <w:sz w:val="24"/>
          <w:szCs w:val="24"/>
          <w:lang w:eastAsia="ru-RU" w:bidi="ru-RU"/>
        </w:rPr>
        <w:t>й</w:t>
      </w:r>
      <w:r w:rsidRPr="00D77335">
        <w:rPr>
          <w:rFonts w:eastAsia="Arial Unicode MS"/>
          <w:color w:val="000000"/>
          <w:sz w:val="24"/>
          <w:szCs w:val="24"/>
          <w:lang w:eastAsia="ru-RU" w:bidi="ru-RU"/>
        </w:rPr>
        <w:t xml:space="preserve"> округ Воскресенск Московской области в пределах доведенных Учреждению лимитов бюджетных обязательств, если иное не установлено действующим законодательством, и с учетом принятых и неисполненных обязательств;</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и назначением имущества;</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осуществлять материально-техническое обеспечение и развитие объектов, имеющихся в оперативном управлении;</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F55F72">
        <w:rPr>
          <w:rFonts w:eastAsia="Arial Unicode MS"/>
          <w:color w:val="000000"/>
          <w:sz w:val="24"/>
          <w:szCs w:val="24"/>
          <w:lang w:eastAsia="ru-RU" w:bidi="ru-RU"/>
        </w:rPr>
        <w:t>открывать лицевые счета в соответствии с действующим законодательством РФ;</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 xml:space="preserve">планировать свою деятельность по согласованию с </w:t>
      </w:r>
      <w:r>
        <w:rPr>
          <w:rFonts w:eastAsia="Arial Unicode MS"/>
          <w:color w:val="000000"/>
          <w:sz w:val="24"/>
          <w:szCs w:val="24"/>
          <w:lang w:eastAsia="ru-RU" w:bidi="ru-RU"/>
        </w:rPr>
        <w:t>У</w:t>
      </w:r>
      <w:r w:rsidRPr="00D77335">
        <w:rPr>
          <w:rFonts w:eastAsia="Arial Unicode MS"/>
          <w:color w:val="000000"/>
          <w:sz w:val="24"/>
          <w:szCs w:val="24"/>
          <w:lang w:eastAsia="ru-RU" w:bidi="ru-RU"/>
        </w:rPr>
        <w:t xml:space="preserve">чредителем.         </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4.2. Обязанности Учреждения:</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 xml:space="preserve">в полном объеме выполнять функции, возложенные на него настоящим Уставом, </w:t>
      </w:r>
      <w:r w:rsidRPr="00D77335">
        <w:rPr>
          <w:rFonts w:eastAsia="Arial Unicode MS"/>
          <w:color w:val="000000"/>
          <w:sz w:val="24"/>
          <w:szCs w:val="24"/>
          <w:lang w:eastAsia="ru-RU" w:bidi="ru-RU"/>
        </w:rPr>
        <w:lastRenderedPageBreak/>
        <w:t>обеспечивать выполнение приказов, распоряжений, указаний, поручений и других распорядительных документов Учредителя, а также планов организационных и иных мероприятий, утвержденных Учредителем;</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обеспечивать выполнение своих обязательств в пределах, доведенных до него лимитов бюджетных обязательств;</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составлять и исполнять бюджетную смету;</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обеспечивать результативность, целевой характер использования бюджетных ассигнований, предусмотренных Учреждению;</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представлять в Централизованную бухгалтерию городского округа Воскресенск</w:t>
      </w:r>
      <w:r>
        <w:rPr>
          <w:rFonts w:eastAsia="Arial Unicode MS"/>
          <w:color w:val="000000"/>
          <w:sz w:val="24"/>
          <w:szCs w:val="24"/>
          <w:lang w:eastAsia="ru-RU" w:bidi="ru-RU"/>
        </w:rPr>
        <w:t xml:space="preserve"> Московской области</w:t>
      </w:r>
      <w:r w:rsidRPr="00D77335">
        <w:rPr>
          <w:rFonts w:eastAsia="Arial Unicode MS"/>
          <w:color w:val="000000"/>
          <w:sz w:val="24"/>
          <w:szCs w:val="24"/>
          <w:lang w:eastAsia="ru-RU" w:bidi="ru-RU"/>
        </w:rPr>
        <w:t xml:space="preserve"> необходимую информацию для формирования статистической, бухгалтерской и иной отчетности в порядке и сроки, установленные соглашением о бухгалтерском обслуживании;</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заключать муниципальные контракты на поставку товаров, выполнение работ, оказание услуг в порядке, установленном законодательством Российской Федерации для закупок товаров (работ, услуг) для муниципальных нужд;</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обеспечивать в соответствии с установленным порядком ведение и хранение документации;</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обеспечивать своим работникам гарантированный законодательством Российской Федерации минимальный размер оплаты труда, меры социальной защиты и безопасные условия труда;</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 xml:space="preserve">обеспечивать сохранность, эффективность и целевое использование имущества и средств, </w:t>
      </w:r>
      <w:r w:rsidRPr="00F55F72">
        <w:rPr>
          <w:rFonts w:eastAsia="Arial Unicode MS"/>
          <w:color w:val="000000"/>
          <w:sz w:val="24"/>
          <w:szCs w:val="24"/>
          <w:lang w:eastAsia="ru-RU" w:bidi="ru-RU"/>
        </w:rPr>
        <w:t>предусмотренных на содержание Учреждения бюджетной сметой;</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своевременно представлять отчет и иные сведения об использовании бюджетных средств и закрепленного имущества.</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4.3. Учреждение вправе осуществлять иные права и нести обязанности в соответствии с действующим законодательством и настоящим Уставом.</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 xml:space="preserve">4.4. Учреждение выступает муниципальным заказчиком при размещении заказов на поставки товаров, выполнение работ, оказание услуг для собственных нужд. </w:t>
      </w:r>
    </w:p>
    <w:p w:rsidR="00C24D3A" w:rsidRPr="00D77335" w:rsidRDefault="00C24D3A" w:rsidP="000A00ED">
      <w:pPr>
        <w:pStyle w:val="20"/>
        <w:spacing w:line="240" w:lineRule="auto"/>
        <w:ind w:firstLine="567"/>
        <w:jc w:val="both"/>
        <w:rPr>
          <w:rFonts w:eastAsia="Arial Unicode MS"/>
          <w:color w:val="000000"/>
          <w:sz w:val="24"/>
          <w:szCs w:val="24"/>
          <w:lang w:eastAsia="ru-RU" w:bidi="ru-RU"/>
        </w:rPr>
      </w:pPr>
      <w:r w:rsidRPr="00D77335">
        <w:rPr>
          <w:rFonts w:eastAsia="Arial Unicode MS"/>
          <w:color w:val="000000"/>
          <w:sz w:val="24"/>
          <w:szCs w:val="24"/>
          <w:lang w:eastAsia="ru-RU" w:bidi="ru-RU"/>
        </w:rPr>
        <w:t>4.5. Учреждение является получателем бюджетных средств.</w:t>
      </w:r>
    </w:p>
    <w:p w:rsidR="00C24D3A" w:rsidRDefault="00C24D3A" w:rsidP="000A00ED">
      <w:pPr>
        <w:pStyle w:val="a3"/>
        <w:widowControl/>
        <w:ind w:left="0"/>
        <w:jc w:val="center"/>
        <w:rPr>
          <w:rFonts w:ascii="Times New Roman" w:eastAsia="Calibri" w:hAnsi="Times New Roman" w:cs="Times New Roman"/>
          <w:b/>
          <w:color w:val="auto"/>
          <w:lang w:eastAsia="en-US" w:bidi="ar-SA"/>
        </w:rPr>
      </w:pPr>
    </w:p>
    <w:p w:rsidR="00C24D3A" w:rsidRPr="009576FA" w:rsidRDefault="00C24D3A" w:rsidP="000A00ED">
      <w:pPr>
        <w:pStyle w:val="a3"/>
        <w:widowControl/>
        <w:ind w:left="0"/>
        <w:jc w:val="cente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5.</w:t>
      </w:r>
      <w:r w:rsidR="00FB26AC">
        <w:rPr>
          <w:rFonts w:ascii="Times New Roman" w:eastAsia="Calibri" w:hAnsi="Times New Roman" w:cs="Times New Roman"/>
          <w:b/>
          <w:color w:val="auto"/>
          <w:lang w:eastAsia="en-US" w:bidi="ar-SA"/>
        </w:rPr>
        <w:t xml:space="preserve"> </w:t>
      </w:r>
      <w:r w:rsidRPr="009576FA">
        <w:rPr>
          <w:rFonts w:ascii="Times New Roman" w:eastAsia="Calibri" w:hAnsi="Times New Roman" w:cs="Times New Roman"/>
          <w:b/>
          <w:color w:val="auto"/>
          <w:lang w:eastAsia="en-US" w:bidi="ar-SA"/>
        </w:rPr>
        <w:t>Имущество и финансовое обеспечение Учреждения</w:t>
      </w:r>
    </w:p>
    <w:p w:rsidR="00C24D3A" w:rsidRDefault="00C24D3A" w:rsidP="000A00ED">
      <w:pPr>
        <w:ind w:firstLine="567"/>
        <w:jc w:val="both"/>
        <w:rPr>
          <w:rFonts w:ascii="Times New Roman" w:eastAsia="Times New Roman" w:hAnsi="Times New Roman" w:cs="Times New Roman"/>
        </w:rPr>
      </w:pP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5.1. Имущество Учреждения закрепляется за ним на праве оперативного управления и безвозмездного пользования. Учреждение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5.2. Учреждение вправе отчуждать или иным способом распоряжаться закрепленным за ним имуществом лишь с согласия собственника этого имущества в случаях, предусмотренных законодательством.</w:t>
      </w: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5.3. Собственник имущества вправе изъять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собственником на приобретение этого имущества.</w:t>
      </w: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 xml:space="preserve">5.4. Контроль за сохранностью и эффективным использованием Учреждением муниципального имущества, закрепленного за ним на праве оперативного управления, осуществляет собственник имущества. </w:t>
      </w: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5.5. При осуществлении права оперативного управления имуществом Учреждение обязано:</w:t>
      </w: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эффективно использовать имущество;</w:t>
      </w: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обеспечивать сохранность и использование имущества строго по целевому назначению;</w:t>
      </w: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не допускать ухудшения технического состояния имущества, помимо его ухудшения, связанного с нормативным износом в процессе эксплуатации;</w:t>
      </w: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осуществлять капитальный и текущий ремонт имущества в пределах утвержденной бюджетной сметы;</w:t>
      </w: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 xml:space="preserve">представлять имущество к учету в реестре </w:t>
      </w:r>
      <w:hyperlink r:id="rId11" w:tooltip="Муниципальная собственность" w:history="1">
        <w:r w:rsidRPr="0051201A">
          <w:rPr>
            <w:rFonts w:ascii="Times New Roman" w:eastAsia="Times New Roman" w:hAnsi="Times New Roman" w:cs="Times New Roman"/>
            <w:color w:val="auto"/>
            <w:lang w:bidi="ar-SA"/>
          </w:rPr>
          <w:t>муниципальной собственности</w:t>
        </w:r>
      </w:hyperlink>
      <w:r w:rsidRPr="0051201A">
        <w:rPr>
          <w:rFonts w:ascii="Times New Roman" w:eastAsia="Times New Roman" w:hAnsi="Times New Roman" w:cs="Times New Roman"/>
          <w:color w:val="auto"/>
          <w:lang w:bidi="ar-SA"/>
        </w:rPr>
        <w:t xml:space="preserve"> муниципального образования городской округ Воскресенск Московской области в установленном порядке.</w:t>
      </w: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 xml:space="preserve">5.6. Финансовое обеспечение Учреждения осуществляется за счет средств бюджета </w:t>
      </w:r>
      <w:r w:rsidRPr="0051201A">
        <w:rPr>
          <w:rFonts w:ascii="Times New Roman" w:eastAsia="Times New Roman" w:hAnsi="Times New Roman" w:cs="Times New Roman"/>
          <w:color w:val="auto"/>
          <w:lang w:bidi="ar-SA"/>
        </w:rPr>
        <w:lastRenderedPageBreak/>
        <w:t>городского округа Воскресенск Московской области на основании бюджетной сметы.</w:t>
      </w: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5.7. Учреждение осуществляет операции по расходованию бюджетных средств в соответствии с бюджетной сметой.</w:t>
      </w: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Бюджетная смета Учреждения составляется, утверждается и ведется в порядке, установленным законодательством Российской Федерации.</w:t>
      </w:r>
      <w:bookmarkStart w:id="2" w:name="_GoBack"/>
      <w:bookmarkEnd w:id="2"/>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5.8.  Учреждение осуществляет операции с бюджетными средствами через лицевые счета, открытые ему в Финансовом управлении Администрации городского округа Воскресенск Московской области в соответствии с положениями бюджетного законодательства Российской Федерации.</w:t>
      </w: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 xml:space="preserve">5.9. Заключение и оплата </w:t>
      </w:r>
      <w:r w:rsidR="00710245">
        <w:rPr>
          <w:rFonts w:ascii="Times New Roman" w:eastAsia="Times New Roman" w:hAnsi="Times New Roman" w:cs="Times New Roman"/>
          <w:color w:val="auto"/>
          <w:lang w:bidi="ar-SA"/>
        </w:rPr>
        <w:t>У</w:t>
      </w:r>
      <w:r w:rsidRPr="0051201A">
        <w:rPr>
          <w:rFonts w:ascii="Times New Roman" w:eastAsia="Times New Roman" w:hAnsi="Times New Roman" w:cs="Times New Roman"/>
          <w:color w:val="auto"/>
          <w:lang w:bidi="ar-SA"/>
        </w:rPr>
        <w:t>чреждением муниципальных контрактов, подлежащих исполнению за счет бюджетных средств, производятся в пределах, доведенных лимитов бюджетных обязательств с учетом принятых и неисполненных обязательств.</w:t>
      </w:r>
      <w:ins w:id="3" w:author="USER" w:date="2025-02-18T17:04:00Z">
        <w:r w:rsidR="00710245">
          <w:rPr>
            <w:rFonts w:ascii="Times New Roman" w:eastAsia="Times New Roman" w:hAnsi="Times New Roman" w:cs="Times New Roman"/>
            <w:color w:val="auto"/>
            <w:lang w:bidi="ar-SA"/>
          </w:rPr>
          <w:t xml:space="preserve"> </w:t>
        </w:r>
      </w:ins>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Нарушение Учреждением требований настоящего пункта при заключении муниципальных контрактов является основанием для признания их судом недействительными по иску Учредителя, осуществляющего бюджетные полномочия главного распорядителя бюджетных средств.</w:t>
      </w: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 xml:space="preserve">5.10. Учреждение обеспечивает исполнение своих обязательств в пределах доведенных до него лимитов бюджетных обязательств. </w:t>
      </w: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В случае их недостаточности субсидиарную ответственность по обязательствам учреждения несет муниципальное образование городской округ Воскресенск Московской области в соответствии с действующим законодательством Российской Федерации.</w:t>
      </w: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5.11. Учреждение самостоятельно выступает в суде в качестве истца, ответчика, третьего лица, заинтересованного лица по своим денежным обязательствам.</w:t>
      </w:r>
    </w:p>
    <w:p w:rsidR="0051201A" w:rsidRP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 xml:space="preserve">5.12. Запрещается нецелевое использование </w:t>
      </w:r>
      <w:hyperlink r:id="rId12" w:tooltip="Денежные средства" w:history="1">
        <w:r w:rsidRPr="0051201A">
          <w:rPr>
            <w:rFonts w:ascii="Times New Roman" w:eastAsia="Times New Roman" w:hAnsi="Times New Roman" w:cs="Times New Roman"/>
            <w:color w:val="auto"/>
            <w:lang w:bidi="ar-SA"/>
          </w:rPr>
          <w:t>денежных средств</w:t>
        </w:r>
      </w:hyperlink>
      <w:r w:rsidRPr="0051201A">
        <w:rPr>
          <w:rFonts w:ascii="Times New Roman" w:eastAsia="Times New Roman" w:hAnsi="Times New Roman" w:cs="Times New Roman"/>
          <w:color w:val="auto"/>
          <w:lang w:bidi="ar-SA"/>
        </w:rPr>
        <w:t xml:space="preserve"> Учреждением, в том числе размещение их на </w:t>
      </w:r>
      <w:hyperlink r:id="rId13" w:tooltip="Депозитный счет" w:history="1">
        <w:r w:rsidRPr="0051201A">
          <w:rPr>
            <w:rFonts w:ascii="Times New Roman" w:eastAsia="Times New Roman" w:hAnsi="Times New Roman" w:cs="Times New Roman"/>
            <w:color w:val="auto"/>
            <w:lang w:bidi="ar-SA"/>
          </w:rPr>
          <w:t>депозитных счетах</w:t>
        </w:r>
      </w:hyperlink>
      <w:r w:rsidRPr="0051201A">
        <w:rPr>
          <w:rFonts w:ascii="Times New Roman" w:eastAsia="Times New Roman" w:hAnsi="Times New Roman" w:cs="Times New Roman"/>
          <w:color w:val="auto"/>
          <w:lang w:bidi="ar-SA"/>
        </w:rPr>
        <w:t xml:space="preserve"> кредитных учреждений и приобретение </w:t>
      </w:r>
      <w:hyperlink r:id="rId14" w:tooltip="Ценные бумаги" w:history="1">
        <w:r w:rsidRPr="0051201A">
          <w:rPr>
            <w:rFonts w:ascii="Times New Roman" w:eastAsia="Times New Roman" w:hAnsi="Times New Roman" w:cs="Times New Roman"/>
            <w:color w:val="auto"/>
            <w:lang w:bidi="ar-SA"/>
          </w:rPr>
          <w:t>ценных бумаг</w:t>
        </w:r>
      </w:hyperlink>
      <w:r w:rsidRPr="0051201A">
        <w:rPr>
          <w:rFonts w:ascii="Times New Roman" w:eastAsia="Times New Roman" w:hAnsi="Times New Roman" w:cs="Times New Roman"/>
          <w:color w:val="auto"/>
          <w:lang w:bidi="ar-SA"/>
        </w:rPr>
        <w:t>.</w:t>
      </w:r>
    </w:p>
    <w:p w:rsidR="0051201A" w:rsidRDefault="0051201A" w:rsidP="0051201A">
      <w:pPr>
        <w:ind w:firstLine="567"/>
        <w:jc w:val="both"/>
        <w:rPr>
          <w:rFonts w:ascii="Times New Roman" w:eastAsia="Times New Roman" w:hAnsi="Times New Roman" w:cs="Times New Roman"/>
          <w:color w:val="auto"/>
          <w:lang w:bidi="ar-SA"/>
        </w:rPr>
      </w:pPr>
      <w:r w:rsidRPr="0051201A">
        <w:rPr>
          <w:rFonts w:ascii="Times New Roman" w:eastAsia="Times New Roman" w:hAnsi="Times New Roman" w:cs="Times New Roman"/>
          <w:color w:val="auto"/>
          <w:lang w:bidi="ar-SA"/>
        </w:rPr>
        <w:t>5.13. Учреждение не имеет права получать кредиты (займы) у кредитных организаций, других юридических и физических лиц.</w:t>
      </w:r>
    </w:p>
    <w:p w:rsidR="00015B17" w:rsidRPr="0051201A" w:rsidRDefault="00015B17" w:rsidP="0051201A">
      <w:pPr>
        <w:ind w:firstLine="567"/>
        <w:jc w:val="both"/>
        <w:rPr>
          <w:rFonts w:ascii="Times New Roman" w:eastAsia="Times New Roman" w:hAnsi="Times New Roman" w:cs="Times New Roman"/>
          <w:color w:val="auto"/>
          <w:lang w:bidi="ar-SA"/>
        </w:rPr>
      </w:pPr>
      <w:r>
        <w:rPr>
          <w:rFonts w:ascii="Times New Roman" w:eastAsia="Calibri" w:hAnsi="Times New Roman" w:cs="Times New Roman"/>
          <w:color w:val="auto"/>
          <w:lang w:eastAsia="en-US" w:bidi="ar-SA"/>
        </w:rPr>
        <w:t xml:space="preserve">5.14. </w:t>
      </w:r>
      <w:r w:rsidRPr="004E2FFD">
        <w:rPr>
          <w:rFonts w:ascii="Times New Roman" w:hAnsi="Times New Roman" w:cs="Times New Roman"/>
        </w:rPr>
        <w:t xml:space="preserve">В случае </w:t>
      </w:r>
      <w:r w:rsidR="001A5A3D">
        <w:rPr>
          <w:rFonts w:ascii="Times New Roman" w:hAnsi="Times New Roman" w:cs="Times New Roman"/>
        </w:rPr>
        <w:t>л</w:t>
      </w:r>
      <w:r w:rsidRPr="004E2FFD">
        <w:rPr>
          <w:rFonts w:ascii="Times New Roman" w:hAnsi="Times New Roman" w:cs="Times New Roman"/>
        </w:rPr>
        <w:t>иквидации Учреждения,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r>
        <w:rPr>
          <w:rFonts w:ascii="Times New Roman" w:hAnsi="Times New Roman" w:cs="Times New Roman"/>
        </w:rPr>
        <w:t>.</w:t>
      </w:r>
    </w:p>
    <w:p w:rsidR="00C24D3A" w:rsidRPr="002B478F" w:rsidRDefault="00C24D3A" w:rsidP="000A00ED">
      <w:pPr>
        <w:widowControl/>
        <w:jc w:val="both"/>
        <w:rPr>
          <w:rFonts w:ascii="Times New Roman" w:eastAsia="Times New Roman" w:hAnsi="Times New Roman" w:cs="Times New Roman"/>
          <w:color w:val="auto"/>
          <w:lang w:bidi="ar-SA"/>
        </w:rPr>
      </w:pPr>
    </w:p>
    <w:p w:rsidR="00C24D3A" w:rsidRDefault="00C24D3A" w:rsidP="000A00ED">
      <w:pPr>
        <w:widowControl/>
        <w:ind w:left="1080"/>
        <w:contextualSpacing/>
        <w:jc w:val="cente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6.</w:t>
      </w:r>
      <w:r w:rsidR="00FB26AC">
        <w:rPr>
          <w:rFonts w:ascii="Times New Roman" w:eastAsia="Calibri" w:hAnsi="Times New Roman" w:cs="Times New Roman"/>
          <w:b/>
          <w:color w:val="auto"/>
          <w:lang w:eastAsia="en-US" w:bidi="ar-SA"/>
        </w:rPr>
        <w:t xml:space="preserve"> </w:t>
      </w:r>
      <w:r w:rsidRPr="009576FA">
        <w:rPr>
          <w:rFonts w:ascii="Times New Roman" w:eastAsia="Calibri" w:hAnsi="Times New Roman" w:cs="Times New Roman"/>
          <w:b/>
          <w:color w:val="auto"/>
          <w:lang w:eastAsia="en-US" w:bidi="ar-SA"/>
        </w:rPr>
        <w:t>Филиалы и представительства Учреждения</w:t>
      </w:r>
    </w:p>
    <w:p w:rsidR="00C24D3A" w:rsidRPr="009576FA" w:rsidRDefault="00C24D3A" w:rsidP="000A00ED">
      <w:pPr>
        <w:widowControl/>
        <w:ind w:left="1080"/>
        <w:contextualSpacing/>
        <w:jc w:val="center"/>
        <w:rPr>
          <w:rFonts w:ascii="Times New Roman" w:eastAsia="Calibri" w:hAnsi="Times New Roman" w:cs="Times New Roman"/>
          <w:b/>
          <w:color w:val="auto"/>
          <w:lang w:eastAsia="en-US" w:bidi="ar-SA"/>
        </w:rPr>
      </w:pPr>
    </w:p>
    <w:p w:rsidR="00C24D3A" w:rsidRPr="00EC57DF" w:rsidRDefault="00C24D3A" w:rsidP="000A00ED">
      <w:pPr>
        <w:widowControl/>
        <w:ind w:firstLine="567"/>
        <w:jc w:val="both"/>
        <w:rPr>
          <w:rFonts w:ascii="Times New Roman" w:eastAsia="Times New Roman" w:hAnsi="Times New Roman" w:cs="Times New Roman"/>
          <w:color w:val="auto"/>
          <w:lang w:bidi="ar-SA"/>
        </w:rPr>
      </w:pPr>
      <w:r w:rsidRPr="00EC57DF">
        <w:rPr>
          <w:rFonts w:ascii="Times New Roman" w:eastAsia="Times New Roman" w:hAnsi="Times New Roman" w:cs="Times New Roman"/>
          <w:color w:val="auto"/>
          <w:lang w:bidi="ar-SA"/>
        </w:rPr>
        <w:t>6.1. Учреждение может создавать филиалы и открывать представительства.</w:t>
      </w:r>
    </w:p>
    <w:p w:rsidR="00C24D3A" w:rsidRPr="00EC57DF" w:rsidRDefault="00C24D3A" w:rsidP="000A00ED">
      <w:pPr>
        <w:widowControl/>
        <w:ind w:firstLine="567"/>
        <w:jc w:val="both"/>
        <w:rPr>
          <w:rFonts w:ascii="Times New Roman" w:eastAsia="Times New Roman" w:hAnsi="Times New Roman" w:cs="Times New Roman"/>
          <w:color w:val="auto"/>
          <w:lang w:bidi="ar-SA"/>
        </w:rPr>
      </w:pPr>
      <w:r w:rsidRPr="00EC57DF">
        <w:rPr>
          <w:rFonts w:ascii="Times New Roman" w:eastAsia="Times New Roman" w:hAnsi="Times New Roman" w:cs="Times New Roman"/>
          <w:color w:val="auto"/>
          <w:lang w:bidi="ar-SA"/>
        </w:rPr>
        <w:t>6.2. Филиалы и представительства осуществляют свою деятельность от имени Учреждения, которое несёт ответственность за их деятельность.</w:t>
      </w:r>
    </w:p>
    <w:p w:rsidR="00C24D3A" w:rsidRPr="00EC57DF" w:rsidRDefault="00C24D3A" w:rsidP="000A00ED">
      <w:pPr>
        <w:widowControl/>
        <w:ind w:firstLine="567"/>
        <w:jc w:val="both"/>
        <w:rPr>
          <w:rFonts w:ascii="Times New Roman" w:eastAsia="Times New Roman" w:hAnsi="Times New Roman" w:cs="Times New Roman"/>
          <w:color w:val="auto"/>
          <w:lang w:bidi="ar-SA"/>
        </w:rPr>
      </w:pPr>
      <w:r w:rsidRPr="00EC57DF">
        <w:rPr>
          <w:rFonts w:ascii="Times New Roman" w:eastAsia="Times New Roman" w:hAnsi="Times New Roman" w:cs="Times New Roman"/>
          <w:color w:val="auto"/>
          <w:lang w:bidi="ar-SA"/>
        </w:rPr>
        <w:t>6.3. Филиалы и представительства не являются юридическими лицами, наделяются Учреждением имуществом и действуют в соответствии с положениями о них, утверждаемыми директором Учреждения по согласованию с Учредителем.</w:t>
      </w:r>
    </w:p>
    <w:p w:rsidR="00C24D3A" w:rsidRPr="00EC57DF" w:rsidRDefault="00C24D3A" w:rsidP="000A00ED">
      <w:pPr>
        <w:widowControl/>
        <w:ind w:firstLine="567"/>
        <w:jc w:val="both"/>
        <w:rPr>
          <w:rFonts w:ascii="Times New Roman" w:eastAsia="Times New Roman" w:hAnsi="Times New Roman" w:cs="Times New Roman"/>
          <w:color w:val="auto"/>
          <w:lang w:bidi="ar-SA"/>
        </w:rPr>
      </w:pPr>
      <w:r w:rsidRPr="00EC57DF">
        <w:rPr>
          <w:rFonts w:ascii="Times New Roman" w:eastAsia="Times New Roman" w:hAnsi="Times New Roman" w:cs="Times New Roman"/>
          <w:color w:val="auto"/>
          <w:lang w:bidi="ar-SA"/>
        </w:rPr>
        <w:t>6.4. Имущество филиалов и представительств учитывается на их отдельном бала</w:t>
      </w:r>
      <w:r>
        <w:rPr>
          <w:rFonts w:ascii="Times New Roman" w:eastAsia="Times New Roman" w:hAnsi="Times New Roman" w:cs="Times New Roman"/>
          <w:color w:val="auto"/>
          <w:lang w:bidi="ar-SA"/>
        </w:rPr>
        <w:t>нсе, являющемся частью баланса У</w:t>
      </w:r>
      <w:r w:rsidRPr="00EC57DF">
        <w:rPr>
          <w:rFonts w:ascii="Times New Roman" w:eastAsia="Times New Roman" w:hAnsi="Times New Roman" w:cs="Times New Roman"/>
          <w:color w:val="auto"/>
          <w:lang w:bidi="ar-SA"/>
        </w:rPr>
        <w:t>чреждения.</w:t>
      </w:r>
    </w:p>
    <w:p w:rsidR="00C24D3A" w:rsidRPr="00EC57DF" w:rsidRDefault="00C24D3A" w:rsidP="000A00ED">
      <w:pPr>
        <w:widowControl/>
        <w:ind w:firstLine="567"/>
        <w:jc w:val="both"/>
        <w:rPr>
          <w:rFonts w:ascii="Times New Roman" w:eastAsia="Times New Roman" w:hAnsi="Times New Roman" w:cs="Times New Roman"/>
          <w:color w:val="auto"/>
          <w:lang w:bidi="ar-SA"/>
        </w:rPr>
      </w:pPr>
      <w:r w:rsidRPr="00EC57DF">
        <w:rPr>
          <w:rFonts w:ascii="Times New Roman" w:eastAsia="Times New Roman" w:hAnsi="Times New Roman" w:cs="Times New Roman"/>
          <w:color w:val="auto"/>
          <w:lang w:bidi="ar-SA"/>
        </w:rPr>
        <w:t xml:space="preserve">6.5. Руководители филиалов и представительств назначаются на должность и освобождаются от должности директором Учреждения по согласованию с Учредителем, наделяются полномочиями и действуют на основании доверенности, выданной им </w:t>
      </w:r>
      <w:r>
        <w:rPr>
          <w:rFonts w:ascii="Times New Roman" w:eastAsia="Times New Roman" w:hAnsi="Times New Roman" w:cs="Times New Roman"/>
          <w:color w:val="auto"/>
          <w:lang w:bidi="ar-SA"/>
        </w:rPr>
        <w:t xml:space="preserve">директором </w:t>
      </w:r>
      <w:r w:rsidRPr="00EC57DF">
        <w:rPr>
          <w:rFonts w:ascii="Times New Roman" w:eastAsia="Times New Roman" w:hAnsi="Times New Roman" w:cs="Times New Roman"/>
          <w:color w:val="auto"/>
          <w:lang w:bidi="ar-SA"/>
        </w:rPr>
        <w:t xml:space="preserve"> Учреждения.</w:t>
      </w:r>
    </w:p>
    <w:p w:rsidR="002D2E6B" w:rsidRDefault="002D2E6B" w:rsidP="000A00ED">
      <w:pPr>
        <w:widowControl/>
        <w:tabs>
          <w:tab w:val="left" w:pos="284"/>
        </w:tabs>
        <w:contextualSpacing/>
        <w:jc w:val="center"/>
        <w:rPr>
          <w:rFonts w:ascii="Times New Roman" w:eastAsia="Calibri" w:hAnsi="Times New Roman" w:cs="Times New Roman"/>
          <w:b/>
          <w:color w:val="auto"/>
          <w:lang w:eastAsia="en-US" w:bidi="ar-SA"/>
        </w:rPr>
      </w:pPr>
    </w:p>
    <w:p w:rsidR="00C24D3A" w:rsidRPr="009576FA" w:rsidRDefault="00C24D3A" w:rsidP="000A00ED">
      <w:pPr>
        <w:widowControl/>
        <w:tabs>
          <w:tab w:val="left" w:pos="284"/>
        </w:tabs>
        <w:contextualSpacing/>
        <w:jc w:val="cente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7.</w:t>
      </w:r>
      <w:r w:rsidR="00FB26AC">
        <w:rPr>
          <w:rFonts w:ascii="Times New Roman" w:eastAsia="Calibri" w:hAnsi="Times New Roman" w:cs="Times New Roman"/>
          <w:b/>
          <w:color w:val="auto"/>
          <w:lang w:eastAsia="en-US" w:bidi="ar-SA"/>
        </w:rPr>
        <w:t xml:space="preserve"> </w:t>
      </w:r>
      <w:r w:rsidRPr="009576FA">
        <w:rPr>
          <w:rFonts w:ascii="Times New Roman" w:eastAsia="Calibri" w:hAnsi="Times New Roman" w:cs="Times New Roman"/>
          <w:b/>
          <w:color w:val="auto"/>
          <w:lang w:eastAsia="en-US" w:bidi="ar-SA"/>
        </w:rPr>
        <w:t xml:space="preserve">Реорганизация, изменение типа, ликвидация </w:t>
      </w:r>
      <w:r>
        <w:rPr>
          <w:rFonts w:ascii="Times New Roman" w:eastAsia="Calibri" w:hAnsi="Times New Roman" w:cs="Times New Roman"/>
          <w:b/>
          <w:color w:val="auto"/>
          <w:lang w:eastAsia="en-US" w:bidi="ar-SA"/>
        </w:rPr>
        <w:t>У</w:t>
      </w:r>
      <w:r w:rsidRPr="009576FA">
        <w:rPr>
          <w:rFonts w:ascii="Times New Roman" w:eastAsia="Calibri" w:hAnsi="Times New Roman" w:cs="Times New Roman"/>
          <w:b/>
          <w:color w:val="auto"/>
          <w:lang w:eastAsia="en-US" w:bidi="ar-SA"/>
        </w:rPr>
        <w:t>чреждения</w:t>
      </w:r>
    </w:p>
    <w:p w:rsidR="00C24D3A" w:rsidRPr="00EC57DF" w:rsidRDefault="00C24D3A" w:rsidP="000A00ED">
      <w:pPr>
        <w:widowControl/>
        <w:ind w:left="1080"/>
        <w:contextualSpacing/>
        <w:rPr>
          <w:rFonts w:ascii="Times New Roman" w:eastAsia="Calibri" w:hAnsi="Times New Roman" w:cs="Times New Roman"/>
          <w:color w:val="auto"/>
          <w:lang w:eastAsia="en-US" w:bidi="ar-SA"/>
        </w:rPr>
      </w:pPr>
    </w:p>
    <w:p w:rsidR="00C24D3A" w:rsidRPr="00EC57DF" w:rsidRDefault="00C24D3A" w:rsidP="000A00ED">
      <w:pPr>
        <w:widowControl/>
        <w:ind w:firstLine="567"/>
        <w:jc w:val="both"/>
        <w:rPr>
          <w:rFonts w:ascii="Times New Roman" w:eastAsia="Times New Roman" w:hAnsi="Times New Roman" w:cs="Times New Roman"/>
          <w:color w:val="auto"/>
          <w:lang w:bidi="ar-SA"/>
        </w:rPr>
      </w:pPr>
      <w:r w:rsidRPr="00EC57DF">
        <w:rPr>
          <w:rFonts w:ascii="Times New Roman" w:eastAsia="Times New Roman" w:hAnsi="Times New Roman" w:cs="Times New Roman"/>
          <w:color w:val="auto"/>
          <w:lang w:bidi="ar-SA"/>
        </w:rPr>
        <w:t>7.1. Решение о ликвидации или реорганизации Учреждения принимается Учредителем и осуществляется в соответствии с действующим законодательством Российской Федерации.</w:t>
      </w:r>
    </w:p>
    <w:p w:rsidR="00C24D3A" w:rsidRPr="00EC57DF" w:rsidRDefault="00C24D3A" w:rsidP="000A00ED">
      <w:pPr>
        <w:widowControl/>
        <w:ind w:firstLine="567"/>
        <w:jc w:val="both"/>
        <w:rPr>
          <w:rFonts w:ascii="Times New Roman" w:eastAsia="Times New Roman" w:hAnsi="Times New Roman" w:cs="Times New Roman"/>
          <w:color w:val="auto"/>
          <w:lang w:bidi="ar-SA"/>
        </w:rPr>
      </w:pPr>
      <w:r w:rsidRPr="00EC57DF">
        <w:rPr>
          <w:rFonts w:ascii="Times New Roman" w:eastAsia="Times New Roman" w:hAnsi="Times New Roman" w:cs="Times New Roman"/>
          <w:color w:val="auto"/>
          <w:lang w:bidi="ar-SA"/>
        </w:rPr>
        <w:t>7.2. Учреждение может быть ликвидировано в порядке, установленном законодательством Российской Федерации.</w:t>
      </w:r>
    </w:p>
    <w:p w:rsidR="00C24D3A" w:rsidRPr="00EC57DF" w:rsidRDefault="00C24D3A" w:rsidP="000A00ED">
      <w:pPr>
        <w:widowControl/>
        <w:ind w:firstLine="567"/>
        <w:jc w:val="both"/>
        <w:rPr>
          <w:rFonts w:ascii="Times New Roman" w:eastAsia="Times New Roman" w:hAnsi="Times New Roman" w:cs="Times New Roman"/>
          <w:color w:val="auto"/>
          <w:lang w:bidi="ar-SA"/>
        </w:rPr>
      </w:pPr>
      <w:r w:rsidRPr="00EC57DF">
        <w:rPr>
          <w:rFonts w:ascii="Times New Roman" w:eastAsia="Times New Roman" w:hAnsi="Times New Roman" w:cs="Times New Roman"/>
          <w:color w:val="auto"/>
          <w:lang w:bidi="ar-SA"/>
        </w:rPr>
        <w:t>7.3. В случаях, установленных законодательством Российской Федерац</w:t>
      </w:r>
      <w:r>
        <w:rPr>
          <w:rFonts w:ascii="Times New Roman" w:eastAsia="Times New Roman" w:hAnsi="Times New Roman" w:cs="Times New Roman"/>
          <w:color w:val="auto"/>
          <w:lang w:bidi="ar-SA"/>
        </w:rPr>
        <w:t>ии, реорганизация У</w:t>
      </w:r>
      <w:r w:rsidRPr="00EC57DF">
        <w:rPr>
          <w:rFonts w:ascii="Times New Roman" w:eastAsia="Times New Roman" w:hAnsi="Times New Roman" w:cs="Times New Roman"/>
          <w:color w:val="auto"/>
          <w:lang w:bidi="ar-SA"/>
        </w:rPr>
        <w:t>чреждения в форме его разделения или выделения из его состава другого юридического лица (юридических лиц) осуществляется по решению Учредителя или по решению суда.</w:t>
      </w:r>
    </w:p>
    <w:p w:rsidR="00C24D3A" w:rsidRPr="00EC57DF" w:rsidRDefault="00C24D3A" w:rsidP="000A00ED">
      <w:pPr>
        <w:pStyle w:val="20"/>
        <w:shd w:val="clear" w:color="auto" w:fill="auto"/>
        <w:spacing w:line="240" w:lineRule="auto"/>
        <w:ind w:firstLine="567"/>
        <w:jc w:val="both"/>
      </w:pPr>
      <w:r w:rsidRPr="00EC57DF">
        <w:rPr>
          <w:sz w:val="24"/>
          <w:szCs w:val="24"/>
          <w:lang w:eastAsia="ru-RU"/>
        </w:rPr>
        <w:lastRenderedPageBreak/>
        <w:t>7.4.  Изменение типа Учреждения не является его реорганизацией.</w:t>
      </w:r>
    </w:p>
    <w:p w:rsidR="001A5A3D" w:rsidRDefault="001A5A3D" w:rsidP="000A00ED">
      <w:pPr>
        <w:widowControl/>
        <w:tabs>
          <w:tab w:val="left" w:pos="284"/>
        </w:tabs>
        <w:contextualSpacing/>
        <w:jc w:val="center"/>
        <w:rPr>
          <w:rFonts w:ascii="Times New Roman" w:eastAsia="Calibri" w:hAnsi="Times New Roman" w:cs="Times New Roman"/>
          <w:b/>
          <w:color w:val="auto"/>
          <w:lang w:eastAsia="en-US" w:bidi="ar-SA"/>
        </w:rPr>
      </w:pPr>
    </w:p>
    <w:p w:rsidR="000A00ED" w:rsidRPr="009576FA" w:rsidRDefault="000A00ED" w:rsidP="000A00ED">
      <w:pPr>
        <w:widowControl/>
        <w:tabs>
          <w:tab w:val="left" w:pos="284"/>
        </w:tabs>
        <w:contextualSpacing/>
        <w:jc w:val="cente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8.</w:t>
      </w:r>
      <w:r w:rsidR="00FB26AC">
        <w:rPr>
          <w:rFonts w:ascii="Times New Roman" w:eastAsia="Calibri" w:hAnsi="Times New Roman" w:cs="Times New Roman"/>
          <w:b/>
          <w:color w:val="auto"/>
          <w:lang w:eastAsia="en-US" w:bidi="ar-SA"/>
        </w:rPr>
        <w:t xml:space="preserve"> </w:t>
      </w:r>
      <w:r>
        <w:rPr>
          <w:rFonts w:ascii="Times New Roman" w:eastAsia="Calibri" w:hAnsi="Times New Roman" w:cs="Times New Roman"/>
          <w:b/>
          <w:color w:val="auto"/>
          <w:lang w:eastAsia="en-US" w:bidi="ar-SA"/>
        </w:rPr>
        <w:t>Порядок внесения изменений в Устав</w:t>
      </w:r>
    </w:p>
    <w:p w:rsidR="000A00ED" w:rsidRPr="00EC57DF" w:rsidRDefault="000A00ED" w:rsidP="000A00ED">
      <w:pPr>
        <w:widowControl/>
        <w:ind w:left="1080"/>
        <w:contextualSpacing/>
        <w:rPr>
          <w:rFonts w:ascii="Times New Roman" w:eastAsia="Calibri" w:hAnsi="Times New Roman" w:cs="Times New Roman"/>
          <w:color w:val="auto"/>
          <w:lang w:eastAsia="en-US" w:bidi="ar-SA"/>
        </w:rPr>
      </w:pPr>
    </w:p>
    <w:p w:rsidR="000A00ED" w:rsidRPr="00EC57DF" w:rsidRDefault="000A00ED" w:rsidP="000A00ED">
      <w:pPr>
        <w:widowControl/>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w:t>
      </w:r>
      <w:r w:rsidRPr="00EC57DF">
        <w:rPr>
          <w:rFonts w:ascii="Times New Roman" w:eastAsia="Times New Roman" w:hAnsi="Times New Roman" w:cs="Times New Roman"/>
          <w:color w:val="auto"/>
          <w:lang w:bidi="ar-SA"/>
        </w:rPr>
        <w:t>.</w:t>
      </w:r>
      <w:r w:rsidR="002E7A00">
        <w:rPr>
          <w:rFonts w:ascii="Times New Roman" w:eastAsia="Times New Roman" w:hAnsi="Times New Roman" w:cs="Times New Roman"/>
          <w:color w:val="auto"/>
          <w:lang w:bidi="ar-SA"/>
        </w:rPr>
        <w:t>1</w:t>
      </w:r>
      <w:r w:rsidRPr="00EC57DF">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Предложения по изменению и дополнению настоящего Устава могут исходить от директора Учреждения, вышестоящего отраслевого (функционального) органа для Учреждения, Учредителя</w:t>
      </w:r>
      <w:r w:rsidRPr="00EC57DF">
        <w:rPr>
          <w:rFonts w:ascii="Times New Roman" w:eastAsia="Times New Roman" w:hAnsi="Times New Roman" w:cs="Times New Roman"/>
          <w:color w:val="auto"/>
          <w:lang w:bidi="ar-SA"/>
        </w:rPr>
        <w:t>.</w:t>
      </w:r>
    </w:p>
    <w:p w:rsidR="000A00ED" w:rsidRPr="00EC57DF" w:rsidRDefault="000A00ED" w:rsidP="000A00ED">
      <w:pPr>
        <w:widowControl/>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w:t>
      </w:r>
      <w:r w:rsidRPr="00EC57DF">
        <w:rPr>
          <w:rFonts w:ascii="Times New Roman" w:eastAsia="Times New Roman" w:hAnsi="Times New Roman" w:cs="Times New Roman"/>
          <w:color w:val="auto"/>
          <w:lang w:bidi="ar-SA"/>
        </w:rPr>
        <w:t>.</w:t>
      </w:r>
      <w:r w:rsidR="002E7A00">
        <w:rPr>
          <w:rFonts w:ascii="Times New Roman" w:eastAsia="Times New Roman" w:hAnsi="Times New Roman" w:cs="Times New Roman"/>
          <w:color w:val="auto"/>
          <w:lang w:bidi="ar-SA"/>
        </w:rPr>
        <w:t>2</w:t>
      </w:r>
      <w:r w:rsidRPr="00EC57DF">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Изменения и дополнения в настоящий Устав утверждаются Учредителем и регистрируются в установленном законом Российской Федерации порядке</w:t>
      </w:r>
      <w:r w:rsidRPr="00EC57DF">
        <w:rPr>
          <w:rFonts w:ascii="Times New Roman" w:eastAsia="Times New Roman" w:hAnsi="Times New Roman" w:cs="Times New Roman"/>
          <w:color w:val="auto"/>
          <w:lang w:bidi="ar-SA"/>
        </w:rPr>
        <w:t>.</w:t>
      </w:r>
    </w:p>
    <w:p w:rsidR="000A00ED" w:rsidRDefault="000A00ED" w:rsidP="000A00ED">
      <w:pPr>
        <w:pStyle w:val="22"/>
        <w:shd w:val="clear" w:color="auto" w:fill="auto"/>
        <w:tabs>
          <w:tab w:val="left" w:pos="284"/>
          <w:tab w:val="left" w:pos="4090"/>
        </w:tabs>
        <w:spacing w:after="0" w:line="240" w:lineRule="auto"/>
        <w:ind w:firstLine="0"/>
        <w:jc w:val="center"/>
      </w:pPr>
    </w:p>
    <w:sectPr w:rsidR="000A00ED" w:rsidSect="00C93AEB">
      <w:pgSz w:w="11906" w:h="16838"/>
      <w:pgMar w:top="1134" w:right="566"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A9C" w:rsidRDefault="00AA6A9C" w:rsidP="00500352">
      <w:r>
        <w:separator/>
      </w:r>
    </w:p>
  </w:endnote>
  <w:endnote w:type="continuationSeparator" w:id="0">
    <w:p w:rsidR="00AA6A9C" w:rsidRDefault="00AA6A9C" w:rsidP="00500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A9C" w:rsidRDefault="00AA6A9C" w:rsidP="00500352">
      <w:r>
        <w:separator/>
      </w:r>
    </w:p>
  </w:footnote>
  <w:footnote w:type="continuationSeparator" w:id="0">
    <w:p w:rsidR="00AA6A9C" w:rsidRDefault="00AA6A9C" w:rsidP="005003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7F03327"/>
    <w:multiLevelType w:val="multilevel"/>
    <w:tmpl w:val="E46CA01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734CD"/>
    <w:multiLevelType w:val="multilevel"/>
    <w:tmpl w:val="A54CF93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605F36"/>
    <w:multiLevelType w:val="multilevel"/>
    <w:tmpl w:val="33AA6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CA4E00"/>
    <w:multiLevelType w:val="multilevel"/>
    <w:tmpl w:val="13EC9C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D70453"/>
    <w:multiLevelType w:val="multilevel"/>
    <w:tmpl w:val="420AF5A4"/>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132E00F2"/>
    <w:multiLevelType w:val="multilevel"/>
    <w:tmpl w:val="E46CA01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105BC4"/>
    <w:multiLevelType w:val="multilevel"/>
    <w:tmpl w:val="1BA6166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2D01A2"/>
    <w:multiLevelType w:val="multilevel"/>
    <w:tmpl w:val="980695D8"/>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6613B55"/>
    <w:multiLevelType w:val="hybridMultilevel"/>
    <w:tmpl w:val="C10430F8"/>
    <w:lvl w:ilvl="0" w:tplc="154090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A945A0E"/>
    <w:multiLevelType w:val="multilevel"/>
    <w:tmpl w:val="317CE12E"/>
    <w:lvl w:ilvl="0">
      <w:start w:val="1"/>
      <w:numFmt w:val="decimal"/>
      <w:lvlText w:val="%1."/>
      <w:lvlJc w:val="left"/>
      <w:pPr>
        <w:ind w:left="720" w:hanging="360"/>
      </w:pPr>
      <w:rPr>
        <w:rFonts w:hint="default"/>
      </w:rPr>
    </w:lvl>
    <w:lvl w:ilvl="1">
      <w:start w:val="1"/>
      <w:numFmt w:val="decimal"/>
      <w:isLgl/>
      <w:lvlText w:val="%1.%2."/>
      <w:lvlJc w:val="left"/>
      <w:pPr>
        <w:ind w:left="1551" w:hanging="984"/>
      </w:pPr>
      <w:rPr>
        <w:rFonts w:ascii="Times New Roman" w:hAnsi="Times New Roman" w:cs="Times New Roman" w:hint="default"/>
        <w:b w:val="0"/>
      </w:rPr>
    </w:lvl>
    <w:lvl w:ilvl="2">
      <w:start w:val="1"/>
      <w:numFmt w:val="decimal"/>
      <w:isLgl/>
      <w:lvlText w:val="%1.%2.%3."/>
      <w:lvlJc w:val="left"/>
      <w:pPr>
        <w:ind w:left="1758" w:hanging="984"/>
      </w:pPr>
      <w:rPr>
        <w:rFonts w:hint="default"/>
      </w:rPr>
    </w:lvl>
    <w:lvl w:ilvl="3">
      <w:start w:val="1"/>
      <w:numFmt w:val="decimal"/>
      <w:isLgl/>
      <w:lvlText w:val="%1.%2.%3.%4."/>
      <w:lvlJc w:val="left"/>
      <w:pPr>
        <w:ind w:left="1965" w:hanging="984"/>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1D1C62A0"/>
    <w:multiLevelType w:val="multilevel"/>
    <w:tmpl w:val="33AA6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AF6397"/>
    <w:multiLevelType w:val="hybridMultilevel"/>
    <w:tmpl w:val="6C3E29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B814D9"/>
    <w:multiLevelType w:val="multilevel"/>
    <w:tmpl w:val="33AA6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AA4F36"/>
    <w:multiLevelType w:val="multilevel"/>
    <w:tmpl w:val="1BA6166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675C77"/>
    <w:multiLevelType w:val="multilevel"/>
    <w:tmpl w:val="FCF4C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AD258F"/>
    <w:multiLevelType w:val="multilevel"/>
    <w:tmpl w:val="52EC8C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DD602B"/>
    <w:multiLevelType w:val="hybridMultilevel"/>
    <w:tmpl w:val="7E8420C6"/>
    <w:lvl w:ilvl="0" w:tplc="C268922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BC3B70"/>
    <w:multiLevelType w:val="multilevel"/>
    <w:tmpl w:val="E8FEF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28169F"/>
    <w:multiLevelType w:val="hybridMultilevel"/>
    <w:tmpl w:val="3F1C98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6C76206"/>
    <w:multiLevelType w:val="multilevel"/>
    <w:tmpl w:val="89AE5214"/>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030650B"/>
    <w:multiLevelType w:val="hybridMultilevel"/>
    <w:tmpl w:val="2A44C3F2"/>
    <w:lvl w:ilvl="0" w:tplc="5A1C63D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0A73649"/>
    <w:multiLevelType w:val="multilevel"/>
    <w:tmpl w:val="4042B120"/>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3"/>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635E4E3F"/>
    <w:multiLevelType w:val="multilevel"/>
    <w:tmpl w:val="33AA6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B57036"/>
    <w:multiLevelType w:val="hybridMultilevel"/>
    <w:tmpl w:val="8A987150"/>
    <w:lvl w:ilvl="0" w:tplc="1130C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47B1F68"/>
    <w:multiLevelType w:val="multilevel"/>
    <w:tmpl w:val="FCCCD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DB6AEC"/>
    <w:multiLevelType w:val="hybridMultilevel"/>
    <w:tmpl w:val="3F1C98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102069"/>
    <w:multiLevelType w:val="multilevel"/>
    <w:tmpl w:val="FEA47AA4"/>
    <w:lvl w:ilvl="0">
      <w:start w:val="3"/>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71522661"/>
    <w:multiLevelType w:val="multilevel"/>
    <w:tmpl w:val="39AA865E"/>
    <w:lvl w:ilvl="0">
      <w:start w:val="3"/>
      <w:numFmt w:val="decimal"/>
      <w:lvlText w:val="%1."/>
      <w:lvlJc w:val="left"/>
      <w:pPr>
        <w:ind w:left="360" w:hanging="360"/>
      </w:pPr>
      <w:rPr>
        <w:rFonts w:eastAsia="Times New Roman" w:hint="default"/>
        <w:color w:val="auto"/>
      </w:rPr>
    </w:lvl>
    <w:lvl w:ilvl="1">
      <w:start w:val="3"/>
      <w:numFmt w:val="decimal"/>
      <w:lvlText w:val="%1.%2."/>
      <w:lvlJc w:val="left"/>
      <w:pPr>
        <w:ind w:left="1080" w:hanging="360"/>
      </w:pPr>
      <w:rPr>
        <w:rFonts w:eastAsia="Times New Roman" w:hint="default"/>
        <w:color w:val="auto"/>
      </w:rPr>
    </w:lvl>
    <w:lvl w:ilvl="2">
      <w:start w:val="1"/>
      <w:numFmt w:val="decimal"/>
      <w:lvlText w:val="%1.%2.%3."/>
      <w:lvlJc w:val="left"/>
      <w:pPr>
        <w:ind w:left="2160" w:hanging="720"/>
      </w:pPr>
      <w:rPr>
        <w:rFonts w:eastAsia="Times New Roman" w:hint="default"/>
        <w:color w:val="auto"/>
      </w:rPr>
    </w:lvl>
    <w:lvl w:ilvl="3">
      <w:start w:val="1"/>
      <w:numFmt w:val="decimal"/>
      <w:lvlText w:val="%1.%2.%3.%4."/>
      <w:lvlJc w:val="left"/>
      <w:pPr>
        <w:ind w:left="2880" w:hanging="720"/>
      </w:pPr>
      <w:rPr>
        <w:rFonts w:eastAsia="Times New Roman" w:hint="default"/>
        <w:color w:val="auto"/>
      </w:rPr>
    </w:lvl>
    <w:lvl w:ilvl="4">
      <w:start w:val="1"/>
      <w:numFmt w:val="decimal"/>
      <w:lvlText w:val="%1.%2.%3.%4.%5."/>
      <w:lvlJc w:val="left"/>
      <w:pPr>
        <w:ind w:left="3960" w:hanging="1080"/>
      </w:pPr>
      <w:rPr>
        <w:rFonts w:eastAsia="Times New Roman" w:hint="default"/>
        <w:color w:val="auto"/>
      </w:rPr>
    </w:lvl>
    <w:lvl w:ilvl="5">
      <w:start w:val="1"/>
      <w:numFmt w:val="decimal"/>
      <w:lvlText w:val="%1.%2.%3.%4.%5.%6."/>
      <w:lvlJc w:val="left"/>
      <w:pPr>
        <w:ind w:left="4680" w:hanging="1080"/>
      </w:pPr>
      <w:rPr>
        <w:rFonts w:eastAsia="Times New Roman" w:hint="default"/>
        <w:color w:val="auto"/>
      </w:rPr>
    </w:lvl>
    <w:lvl w:ilvl="6">
      <w:start w:val="1"/>
      <w:numFmt w:val="decimal"/>
      <w:lvlText w:val="%1.%2.%3.%4.%5.%6.%7."/>
      <w:lvlJc w:val="left"/>
      <w:pPr>
        <w:ind w:left="5760" w:hanging="1440"/>
      </w:pPr>
      <w:rPr>
        <w:rFonts w:eastAsia="Times New Roman" w:hint="default"/>
        <w:color w:val="auto"/>
      </w:rPr>
    </w:lvl>
    <w:lvl w:ilvl="7">
      <w:start w:val="1"/>
      <w:numFmt w:val="decimal"/>
      <w:lvlText w:val="%1.%2.%3.%4.%5.%6.%7.%8."/>
      <w:lvlJc w:val="left"/>
      <w:pPr>
        <w:ind w:left="6480" w:hanging="1440"/>
      </w:pPr>
      <w:rPr>
        <w:rFonts w:eastAsia="Times New Roman" w:hint="default"/>
        <w:color w:val="auto"/>
      </w:rPr>
    </w:lvl>
    <w:lvl w:ilvl="8">
      <w:start w:val="1"/>
      <w:numFmt w:val="decimal"/>
      <w:lvlText w:val="%1.%2.%3.%4.%5.%6.%7.%8.%9."/>
      <w:lvlJc w:val="left"/>
      <w:pPr>
        <w:ind w:left="7560" w:hanging="1800"/>
      </w:pPr>
      <w:rPr>
        <w:rFonts w:eastAsia="Times New Roman" w:hint="default"/>
        <w:color w:val="auto"/>
      </w:rPr>
    </w:lvl>
  </w:abstractNum>
  <w:abstractNum w:abstractNumId="29">
    <w:nsid w:val="73B65542"/>
    <w:multiLevelType w:val="multilevel"/>
    <w:tmpl w:val="1BA6166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52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484152"/>
    <w:multiLevelType w:val="multilevel"/>
    <w:tmpl w:val="6122C22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79609C8"/>
    <w:multiLevelType w:val="multilevel"/>
    <w:tmpl w:val="FEA47AA4"/>
    <w:lvl w:ilvl="0">
      <w:start w:val="3"/>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79BA35DA"/>
    <w:multiLevelType w:val="multilevel"/>
    <w:tmpl w:val="33AA6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97256F"/>
    <w:multiLevelType w:val="multilevel"/>
    <w:tmpl w:val="87BEEE8C"/>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34">
    <w:nsid w:val="7D771D40"/>
    <w:multiLevelType w:val="multilevel"/>
    <w:tmpl w:val="33AA6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BA1BEF"/>
    <w:multiLevelType w:val="multilevel"/>
    <w:tmpl w:val="C0F4C7C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18"/>
  </w:num>
  <w:num w:numId="3">
    <w:abstractNumId w:val="25"/>
  </w:num>
  <w:num w:numId="4">
    <w:abstractNumId w:val="15"/>
  </w:num>
  <w:num w:numId="5">
    <w:abstractNumId w:val="11"/>
  </w:num>
  <w:num w:numId="6">
    <w:abstractNumId w:val="22"/>
  </w:num>
  <w:num w:numId="7">
    <w:abstractNumId w:val="16"/>
  </w:num>
  <w:num w:numId="8">
    <w:abstractNumId w:val="30"/>
  </w:num>
  <w:num w:numId="9">
    <w:abstractNumId w:val="3"/>
  </w:num>
  <w:num w:numId="10">
    <w:abstractNumId w:val="32"/>
  </w:num>
  <w:num w:numId="11">
    <w:abstractNumId w:val="13"/>
  </w:num>
  <w:num w:numId="12">
    <w:abstractNumId w:val="34"/>
  </w:num>
  <w:num w:numId="13">
    <w:abstractNumId w:val="23"/>
  </w:num>
  <w:num w:numId="14">
    <w:abstractNumId w:val="6"/>
  </w:num>
  <w:num w:numId="15">
    <w:abstractNumId w:val="27"/>
  </w:num>
  <w:num w:numId="16">
    <w:abstractNumId w:val="31"/>
  </w:num>
  <w:num w:numId="17">
    <w:abstractNumId w:val="2"/>
  </w:num>
  <w:num w:numId="18">
    <w:abstractNumId w:val="29"/>
  </w:num>
  <w:num w:numId="19">
    <w:abstractNumId w:val="7"/>
  </w:num>
  <w:num w:numId="20">
    <w:abstractNumId w:val="14"/>
  </w:num>
  <w:num w:numId="21">
    <w:abstractNumId w:val="26"/>
  </w:num>
  <w:num w:numId="22">
    <w:abstractNumId w:val="19"/>
  </w:num>
  <w:num w:numId="23">
    <w:abstractNumId w:val="10"/>
  </w:num>
  <w:num w:numId="24">
    <w:abstractNumId w:val="33"/>
  </w:num>
  <w:num w:numId="25">
    <w:abstractNumId w:val="35"/>
  </w:num>
  <w:num w:numId="26">
    <w:abstractNumId w:val="8"/>
  </w:num>
  <w:num w:numId="27">
    <w:abstractNumId w:val="0"/>
  </w:num>
  <w:num w:numId="28">
    <w:abstractNumId w:val="4"/>
  </w:num>
  <w:num w:numId="29">
    <w:abstractNumId w:val="12"/>
  </w:num>
  <w:num w:numId="30">
    <w:abstractNumId w:val="9"/>
  </w:num>
  <w:num w:numId="31">
    <w:abstractNumId w:val="21"/>
  </w:num>
  <w:num w:numId="32">
    <w:abstractNumId w:val="5"/>
  </w:num>
  <w:num w:numId="33">
    <w:abstractNumId w:val="20"/>
  </w:num>
  <w:num w:numId="34">
    <w:abstractNumId w:val="24"/>
  </w:num>
  <w:num w:numId="35">
    <w:abstractNumId w:val="28"/>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0C60C0"/>
    <w:rsid w:val="00012AD7"/>
    <w:rsid w:val="00015B17"/>
    <w:rsid w:val="000170FD"/>
    <w:rsid w:val="00021178"/>
    <w:rsid w:val="00022673"/>
    <w:rsid w:val="00025A99"/>
    <w:rsid w:val="000364A0"/>
    <w:rsid w:val="00046828"/>
    <w:rsid w:val="00055E12"/>
    <w:rsid w:val="000564D5"/>
    <w:rsid w:val="00057EF2"/>
    <w:rsid w:val="00075A76"/>
    <w:rsid w:val="00085A6C"/>
    <w:rsid w:val="00092F25"/>
    <w:rsid w:val="000966C1"/>
    <w:rsid w:val="000A00ED"/>
    <w:rsid w:val="000C08A4"/>
    <w:rsid w:val="000C34C2"/>
    <w:rsid w:val="000C3F2F"/>
    <w:rsid w:val="000C60C0"/>
    <w:rsid w:val="000D1EAC"/>
    <w:rsid w:val="000D24D7"/>
    <w:rsid w:val="000E2F8B"/>
    <w:rsid w:val="0010010E"/>
    <w:rsid w:val="001154A6"/>
    <w:rsid w:val="00125690"/>
    <w:rsid w:val="00136A09"/>
    <w:rsid w:val="0018441C"/>
    <w:rsid w:val="00190A8F"/>
    <w:rsid w:val="00197A18"/>
    <w:rsid w:val="001A5A3D"/>
    <w:rsid w:val="001D0EFF"/>
    <w:rsid w:val="001E1350"/>
    <w:rsid w:val="001E4C51"/>
    <w:rsid w:val="001F1369"/>
    <w:rsid w:val="001F4BB1"/>
    <w:rsid w:val="0020131D"/>
    <w:rsid w:val="00220EEB"/>
    <w:rsid w:val="00272B11"/>
    <w:rsid w:val="002733FD"/>
    <w:rsid w:val="00277DEA"/>
    <w:rsid w:val="002A4667"/>
    <w:rsid w:val="002C083F"/>
    <w:rsid w:val="002C4019"/>
    <w:rsid w:val="002D2E6B"/>
    <w:rsid w:val="002E2FCC"/>
    <w:rsid w:val="002E7A00"/>
    <w:rsid w:val="00306D23"/>
    <w:rsid w:val="003233CF"/>
    <w:rsid w:val="00336AF1"/>
    <w:rsid w:val="00341545"/>
    <w:rsid w:val="00373C93"/>
    <w:rsid w:val="00375661"/>
    <w:rsid w:val="00391CC9"/>
    <w:rsid w:val="00393B6F"/>
    <w:rsid w:val="00396B5E"/>
    <w:rsid w:val="003A6496"/>
    <w:rsid w:val="003A6E35"/>
    <w:rsid w:val="003C0862"/>
    <w:rsid w:val="003F1E7C"/>
    <w:rsid w:val="003F4CA2"/>
    <w:rsid w:val="0040781B"/>
    <w:rsid w:val="004104E6"/>
    <w:rsid w:val="00426C06"/>
    <w:rsid w:val="00435E9D"/>
    <w:rsid w:val="0044623B"/>
    <w:rsid w:val="00456D0D"/>
    <w:rsid w:val="00464167"/>
    <w:rsid w:val="00467667"/>
    <w:rsid w:val="0047642A"/>
    <w:rsid w:val="00483192"/>
    <w:rsid w:val="00497896"/>
    <w:rsid w:val="004A5C0C"/>
    <w:rsid w:val="004B2312"/>
    <w:rsid w:val="004B30CC"/>
    <w:rsid w:val="004C7404"/>
    <w:rsid w:val="004E06E6"/>
    <w:rsid w:val="00500352"/>
    <w:rsid w:val="00501CBF"/>
    <w:rsid w:val="00505726"/>
    <w:rsid w:val="0051201A"/>
    <w:rsid w:val="00533021"/>
    <w:rsid w:val="00545513"/>
    <w:rsid w:val="005573D4"/>
    <w:rsid w:val="00565517"/>
    <w:rsid w:val="00574DAC"/>
    <w:rsid w:val="00581264"/>
    <w:rsid w:val="0058359C"/>
    <w:rsid w:val="005A323B"/>
    <w:rsid w:val="005A437E"/>
    <w:rsid w:val="005A7DFD"/>
    <w:rsid w:val="005C2F18"/>
    <w:rsid w:val="005E0C28"/>
    <w:rsid w:val="005E25A2"/>
    <w:rsid w:val="005E4066"/>
    <w:rsid w:val="005E5351"/>
    <w:rsid w:val="005E7C7A"/>
    <w:rsid w:val="005F2A38"/>
    <w:rsid w:val="005F4211"/>
    <w:rsid w:val="005F7F74"/>
    <w:rsid w:val="0060162C"/>
    <w:rsid w:val="0060428C"/>
    <w:rsid w:val="0061303A"/>
    <w:rsid w:val="0062133C"/>
    <w:rsid w:val="00636352"/>
    <w:rsid w:val="00646107"/>
    <w:rsid w:val="006462AD"/>
    <w:rsid w:val="00655EDC"/>
    <w:rsid w:val="0068028A"/>
    <w:rsid w:val="00695EC8"/>
    <w:rsid w:val="006A3880"/>
    <w:rsid w:val="006B07DE"/>
    <w:rsid w:val="006B609B"/>
    <w:rsid w:val="006C353A"/>
    <w:rsid w:val="006C6C1A"/>
    <w:rsid w:val="0070599F"/>
    <w:rsid w:val="00710245"/>
    <w:rsid w:val="00720833"/>
    <w:rsid w:val="007238C2"/>
    <w:rsid w:val="00734302"/>
    <w:rsid w:val="00737D01"/>
    <w:rsid w:val="007429E7"/>
    <w:rsid w:val="00745808"/>
    <w:rsid w:val="00751D84"/>
    <w:rsid w:val="00753E7F"/>
    <w:rsid w:val="00771254"/>
    <w:rsid w:val="00791EB0"/>
    <w:rsid w:val="007942F8"/>
    <w:rsid w:val="00794409"/>
    <w:rsid w:val="007B1398"/>
    <w:rsid w:val="007B1D8E"/>
    <w:rsid w:val="007B6E69"/>
    <w:rsid w:val="007C43B4"/>
    <w:rsid w:val="007D5321"/>
    <w:rsid w:val="007F3A2E"/>
    <w:rsid w:val="00806267"/>
    <w:rsid w:val="00807993"/>
    <w:rsid w:val="00820C1F"/>
    <w:rsid w:val="008241B6"/>
    <w:rsid w:val="00837DFE"/>
    <w:rsid w:val="008418EC"/>
    <w:rsid w:val="008568C3"/>
    <w:rsid w:val="0086767B"/>
    <w:rsid w:val="00870664"/>
    <w:rsid w:val="00873DD9"/>
    <w:rsid w:val="00880E88"/>
    <w:rsid w:val="00891601"/>
    <w:rsid w:val="0090323F"/>
    <w:rsid w:val="0091013B"/>
    <w:rsid w:val="00912280"/>
    <w:rsid w:val="00917510"/>
    <w:rsid w:val="0091767F"/>
    <w:rsid w:val="00924D2E"/>
    <w:rsid w:val="00931393"/>
    <w:rsid w:val="009362D3"/>
    <w:rsid w:val="00943649"/>
    <w:rsid w:val="00971E0B"/>
    <w:rsid w:val="009B05A5"/>
    <w:rsid w:val="009C4F1B"/>
    <w:rsid w:val="009C6160"/>
    <w:rsid w:val="009D7A57"/>
    <w:rsid w:val="009E1B46"/>
    <w:rsid w:val="009E5EE8"/>
    <w:rsid w:val="009E73F4"/>
    <w:rsid w:val="009E7511"/>
    <w:rsid w:val="009F1D2A"/>
    <w:rsid w:val="009F69A6"/>
    <w:rsid w:val="009F7AEA"/>
    <w:rsid w:val="00A07C71"/>
    <w:rsid w:val="00A130EB"/>
    <w:rsid w:val="00A16AE1"/>
    <w:rsid w:val="00A25750"/>
    <w:rsid w:val="00A37368"/>
    <w:rsid w:val="00A456EF"/>
    <w:rsid w:val="00A45B84"/>
    <w:rsid w:val="00A630E1"/>
    <w:rsid w:val="00A84441"/>
    <w:rsid w:val="00A95C72"/>
    <w:rsid w:val="00A971B6"/>
    <w:rsid w:val="00AA0B46"/>
    <w:rsid w:val="00AA6A9C"/>
    <w:rsid w:val="00AC7917"/>
    <w:rsid w:val="00AD18E7"/>
    <w:rsid w:val="00AE3371"/>
    <w:rsid w:val="00AF3763"/>
    <w:rsid w:val="00AF4F35"/>
    <w:rsid w:val="00AF7B39"/>
    <w:rsid w:val="00B031CF"/>
    <w:rsid w:val="00B23C9B"/>
    <w:rsid w:val="00B276BC"/>
    <w:rsid w:val="00B333B0"/>
    <w:rsid w:val="00B336C9"/>
    <w:rsid w:val="00BC55B0"/>
    <w:rsid w:val="00BC71F8"/>
    <w:rsid w:val="00BD4844"/>
    <w:rsid w:val="00BD6607"/>
    <w:rsid w:val="00BF0573"/>
    <w:rsid w:val="00C02B33"/>
    <w:rsid w:val="00C02DA5"/>
    <w:rsid w:val="00C16BDB"/>
    <w:rsid w:val="00C24D3A"/>
    <w:rsid w:val="00C33C7E"/>
    <w:rsid w:val="00C42FAF"/>
    <w:rsid w:val="00C55D81"/>
    <w:rsid w:val="00C564FA"/>
    <w:rsid w:val="00C57762"/>
    <w:rsid w:val="00C62EA7"/>
    <w:rsid w:val="00C93AEB"/>
    <w:rsid w:val="00C93BD5"/>
    <w:rsid w:val="00CA2029"/>
    <w:rsid w:val="00CB1159"/>
    <w:rsid w:val="00CD5C24"/>
    <w:rsid w:val="00CF45E2"/>
    <w:rsid w:val="00CF5EFC"/>
    <w:rsid w:val="00CF6774"/>
    <w:rsid w:val="00D1091E"/>
    <w:rsid w:val="00D301A8"/>
    <w:rsid w:val="00D435F5"/>
    <w:rsid w:val="00D53642"/>
    <w:rsid w:val="00D5507E"/>
    <w:rsid w:val="00D63EDF"/>
    <w:rsid w:val="00D65255"/>
    <w:rsid w:val="00D75CF2"/>
    <w:rsid w:val="00D77A3B"/>
    <w:rsid w:val="00D95C93"/>
    <w:rsid w:val="00DA1D69"/>
    <w:rsid w:val="00DB3C93"/>
    <w:rsid w:val="00DD11AD"/>
    <w:rsid w:val="00DD40E2"/>
    <w:rsid w:val="00DE7E70"/>
    <w:rsid w:val="00DF0F4C"/>
    <w:rsid w:val="00E14FCA"/>
    <w:rsid w:val="00E16780"/>
    <w:rsid w:val="00E201CA"/>
    <w:rsid w:val="00E34F36"/>
    <w:rsid w:val="00E36D1F"/>
    <w:rsid w:val="00E37632"/>
    <w:rsid w:val="00E44BC4"/>
    <w:rsid w:val="00E72123"/>
    <w:rsid w:val="00E9328B"/>
    <w:rsid w:val="00EA3E16"/>
    <w:rsid w:val="00EA7040"/>
    <w:rsid w:val="00EE1065"/>
    <w:rsid w:val="00F05E92"/>
    <w:rsid w:val="00F07136"/>
    <w:rsid w:val="00F12B29"/>
    <w:rsid w:val="00F1344C"/>
    <w:rsid w:val="00F46E2E"/>
    <w:rsid w:val="00F5198A"/>
    <w:rsid w:val="00F55FCB"/>
    <w:rsid w:val="00F6163C"/>
    <w:rsid w:val="00F749D4"/>
    <w:rsid w:val="00F87EFA"/>
    <w:rsid w:val="00FA7F0A"/>
    <w:rsid w:val="00FB10B7"/>
    <w:rsid w:val="00FB1F18"/>
    <w:rsid w:val="00FB26AC"/>
    <w:rsid w:val="00FB607E"/>
    <w:rsid w:val="00FD4C78"/>
    <w:rsid w:val="00FE1D09"/>
    <w:rsid w:val="00FE3F61"/>
    <w:rsid w:val="00FF2201"/>
    <w:rsid w:val="00FF7A68"/>
    <w:rsid w:val="00FF7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437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0C60C0"/>
    <w:rPr>
      <w:rFonts w:ascii="Times New Roman" w:eastAsia="Times New Roman" w:hAnsi="Times New Roman" w:cs="Times New Roman"/>
      <w:b/>
      <w:bCs/>
      <w:sz w:val="56"/>
      <w:szCs w:val="56"/>
      <w:shd w:val="clear" w:color="auto" w:fill="FFFFFF"/>
    </w:rPr>
  </w:style>
  <w:style w:type="paragraph" w:customStyle="1" w:styleId="10">
    <w:name w:val="Заголовок №1"/>
    <w:basedOn w:val="a"/>
    <w:link w:val="1"/>
    <w:rsid w:val="000C60C0"/>
    <w:pPr>
      <w:shd w:val="clear" w:color="auto" w:fill="FFFFFF"/>
      <w:spacing w:after="540" w:line="0" w:lineRule="atLeast"/>
      <w:jc w:val="center"/>
      <w:outlineLvl w:val="0"/>
    </w:pPr>
    <w:rPr>
      <w:rFonts w:ascii="Times New Roman" w:eastAsia="Times New Roman" w:hAnsi="Times New Roman" w:cs="Times New Roman"/>
      <w:b/>
      <w:bCs/>
      <w:color w:val="auto"/>
      <w:sz w:val="56"/>
      <w:szCs w:val="56"/>
      <w:lang w:eastAsia="en-US" w:bidi="ar-SA"/>
    </w:rPr>
  </w:style>
  <w:style w:type="character" w:customStyle="1" w:styleId="2">
    <w:name w:val="Основной текст (2)_"/>
    <w:basedOn w:val="a0"/>
    <w:link w:val="20"/>
    <w:rsid w:val="000C60C0"/>
    <w:rPr>
      <w:rFonts w:ascii="Times New Roman" w:eastAsia="Times New Roman" w:hAnsi="Times New Roman" w:cs="Times New Roman"/>
      <w:shd w:val="clear" w:color="auto" w:fill="FFFFFF"/>
    </w:rPr>
  </w:style>
  <w:style w:type="character" w:customStyle="1" w:styleId="21">
    <w:name w:val="Заголовок №2_"/>
    <w:basedOn w:val="a0"/>
    <w:link w:val="22"/>
    <w:rsid w:val="000C60C0"/>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0C60C0"/>
    <w:rPr>
      <w:rFonts w:ascii="Tahoma" w:eastAsia="Tahoma" w:hAnsi="Tahoma" w:cs="Tahoma"/>
      <w:spacing w:val="10"/>
      <w:sz w:val="14"/>
      <w:szCs w:val="14"/>
      <w:shd w:val="clear" w:color="auto" w:fill="FFFFFF"/>
    </w:rPr>
  </w:style>
  <w:style w:type="paragraph" w:customStyle="1" w:styleId="20">
    <w:name w:val="Основной текст (2)"/>
    <w:basedOn w:val="a"/>
    <w:link w:val="2"/>
    <w:rsid w:val="000C60C0"/>
    <w:pPr>
      <w:shd w:val="clear" w:color="auto" w:fill="FFFFFF"/>
      <w:spacing w:line="274" w:lineRule="exact"/>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0C60C0"/>
    <w:pPr>
      <w:shd w:val="clear" w:color="auto" w:fill="FFFFFF"/>
      <w:spacing w:after="360" w:line="0" w:lineRule="atLeast"/>
      <w:ind w:hanging="1760"/>
      <w:jc w:val="both"/>
      <w:outlineLvl w:val="1"/>
    </w:pPr>
    <w:rPr>
      <w:rFonts w:ascii="Times New Roman" w:eastAsia="Times New Roman" w:hAnsi="Times New Roman" w:cs="Times New Roman"/>
      <w:color w:val="auto"/>
      <w:sz w:val="22"/>
      <w:szCs w:val="22"/>
      <w:lang w:eastAsia="en-US" w:bidi="ar-SA"/>
    </w:rPr>
  </w:style>
  <w:style w:type="paragraph" w:customStyle="1" w:styleId="50">
    <w:name w:val="Основной текст (5)"/>
    <w:basedOn w:val="a"/>
    <w:link w:val="5"/>
    <w:rsid w:val="000C60C0"/>
    <w:pPr>
      <w:shd w:val="clear" w:color="auto" w:fill="FFFFFF"/>
      <w:spacing w:line="274" w:lineRule="exact"/>
    </w:pPr>
    <w:rPr>
      <w:rFonts w:ascii="Tahoma" w:eastAsia="Tahoma" w:hAnsi="Tahoma" w:cs="Tahoma"/>
      <w:color w:val="auto"/>
      <w:spacing w:val="10"/>
      <w:sz w:val="14"/>
      <w:szCs w:val="14"/>
      <w:lang w:eastAsia="en-US" w:bidi="ar-SA"/>
    </w:rPr>
  </w:style>
  <w:style w:type="character" w:customStyle="1" w:styleId="23">
    <w:name w:val="Колонтитул (2)_"/>
    <w:basedOn w:val="a0"/>
    <w:link w:val="24"/>
    <w:rsid w:val="000C60C0"/>
    <w:rPr>
      <w:rFonts w:ascii="Lucida Sans Unicode" w:eastAsia="Lucida Sans Unicode" w:hAnsi="Lucida Sans Unicode" w:cs="Lucida Sans Unicode"/>
      <w:i/>
      <w:iCs/>
      <w:spacing w:val="-30"/>
      <w:sz w:val="20"/>
      <w:szCs w:val="20"/>
      <w:shd w:val="clear" w:color="auto" w:fill="FFFFFF"/>
      <w:lang w:val="en-US" w:bidi="en-US"/>
    </w:rPr>
  </w:style>
  <w:style w:type="paragraph" w:customStyle="1" w:styleId="24">
    <w:name w:val="Колонтитул (2)"/>
    <w:basedOn w:val="a"/>
    <w:link w:val="23"/>
    <w:rsid w:val="000C60C0"/>
    <w:pPr>
      <w:shd w:val="clear" w:color="auto" w:fill="FFFFFF"/>
      <w:spacing w:line="0" w:lineRule="atLeast"/>
    </w:pPr>
    <w:rPr>
      <w:rFonts w:ascii="Lucida Sans Unicode" w:eastAsia="Lucida Sans Unicode" w:hAnsi="Lucida Sans Unicode" w:cs="Lucida Sans Unicode"/>
      <w:i/>
      <w:iCs/>
      <w:color w:val="auto"/>
      <w:spacing w:val="-30"/>
      <w:sz w:val="20"/>
      <w:szCs w:val="20"/>
      <w:lang w:val="en-US" w:eastAsia="en-US" w:bidi="en-US"/>
    </w:rPr>
  </w:style>
  <w:style w:type="character" w:customStyle="1" w:styleId="20pt">
    <w:name w:val="Основной текст (2) + Полужирный;Интервал 0 pt"/>
    <w:basedOn w:val="2"/>
    <w:rsid w:val="000C60C0"/>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1pt">
    <w:name w:val="Основной текст (2) + Полужирный;Интервал -1 pt"/>
    <w:basedOn w:val="2"/>
    <w:rsid w:val="000C60C0"/>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ru-RU" w:eastAsia="ru-RU" w:bidi="ru-RU"/>
    </w:rPr>
  </w:style>
  <w:style w:type="paragraph" w:styleId="a3">
    <w:name w:val="List Paragraph"/>
    <w:basedOn w:val="a"/>
    <w:uiPriority w:val="34"/>
    <w:qFormat/>
    <w:rsid w:val="005E25A2"/>
    <w:pPr>
      <w:ind w:left="720"/>
      <w:contextualSpacing/>
    </w:pPr>
  </w:style>
  <w:style w:type="paragraph" w:customStyle="1" w:styleId="ConsPlusNormal">
    <w:name w:val="ConsPlusNormal"/>
    <w:rsid w:val="00924D2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B336C9"/>
    <w:pPr>
      <w:shd w:val="clear" w:color="auto" w:fill="FFFFFF"/>
      <w:spacing w:line="307" w:lineRule="exact"/>
    </w:pPr>
    <w:rPr>
      <w:rFonts w:ascii="Times New Roman" w:eastAsia="Times New Roman" w:hAnsi="Times New Roman" w:cs="Times New Roman"/>
      <w:sz w:val="26"/>
      <w:szCs w:val="26"/>
    </w:rPr>
  </w:style>
  <w:style w:type="paragraph" w:styleId="a4">
    <w:name w:val="Balloon Text"/>
    <w:basedOn w:val="a"/>
    <w:link w:val="a5"/>
    <w:uiPriority w:val="99"/>
    <w:semiHidden/>
    <w:unhideWhenUsed/>
    <w:rsid w:val="00F05E92"/>
    <w:rPr>
      <w:rFonts w:ascii="Segoe UI" w:hAnsi="Segoe UI" w:cs="Segoe UI"/>
      <w:sz w:val="18"/>
      <w:szCs w:val="18"/>
    </w:rPr>
  </w:style>
  <w:style w:type="character" w:customStyle="1" w:styleId="a5">
    <w:name w:val="Текст выноски Знак"/>
    <w:basedOn w:val="a0"/>
    <w:link w:val="a4"/>
    <w:uiPriority w:val="99"/>
    <w:semiHidden/>
    <w:rsid w:val="00F05E92"/>
    <w:rPr>
      <w:rFonts w:ascii="Segoe UI" w:eastAsia="Arial Unicode MS" w:hAnsi="Segoe UI" w:cs="Segoe UI"/>
      <w:color w:val="000000"/>
      <w:sz w:val="18"/>
      <w:szCs w:val="18"/>
      <w:lang w:eastAsia="ru-RU" w:bidi="ru-RU"/>
    </w:rPr>
  </w:style>
  <w:style w:type="character" w:customStyle="1" w:styleId="230">
    <w:name w:val="Основной текст (2)3"/>
    <w:basedOn w:val="2"/>
    <w:uiPriority w:val="99"/>
    <w:rsid w:val="00C57762"/>
    <w:rPr>
      <w:rFonts w:ascii="Times New Roman" w:eastAsia="Times New Roman" w:hAnsi="Times New Roman" w:cs="Times New Roman"/>
      <w:shd w:val="clear" w:color="auto" w:fill="FFFFFF"/>
    </w:rPr>
  </w:style>
  <w:style w:type="character" w:customStyle="1" w:styleId="220">
    <w:name w:val="Основной текст (2)2"/>
    <w:basedOn w:val="2"/>
    <w:uiPriority w:val="99"/>
    <w:rsid w:val="00C57762"/>
    <w:rPr>
      <w:rFonts w:ascii="Times New Roman" w:eastAsia="Times New Roman" w:hAnsi="Times New Roman" w:cs="Times New Roman"/>
      <w:shd w:val="clear" w:color="auto" w:fill="FFFFFF"/>
    </w:rPr>
  </w:style>
  <w:style w:type="paragraph" w:styleId="a6">
    <w:name w:val="Normal (Web)"/>
    <w:basedOn w:val="a"/>
    <w:uiPriority w:val="99"/>
    <w:semiHidden/>
    <w:unhideWhenUsed/>
    <w:rsid w:val="00B031CF"/>
    <w:pPr>
      <w:widowControl/>
      <w:spacing w:before="100" w:beforeAutospacing="1" w:after="100" w:afterAutospacing="1"/>
    </w:pPr>
    <w:rPr>
      <w:rFonts w:ascii="Times New Roman" w:eastAsia="Times New Roman" w:hAnsi="Times New Roman" w:cs="Times New Roman"/>
      <w:color w:val="auto"/>
      <w:lang w:bidi="ar-SA"/>
    </w:rPr>
  </w:style>
  <w:style w:type="paragraph" w:styleId="3">
    <w:name w:val="Body Text Indent 3"/>
    <w:basedOn w:val="a"/>
    <w:link w:val="30"/>
    <w:rsid w:val="005573D4"/>
    <w:pPr>
      <w:widowControl/>
      <w:spacing w:after="120"/>
      <w:ind w:left="283"/>
    </w:pPr>
    <w:rPr>
      <w:rFonts w:ascii="Times New Roman" w:eastAsia="Times New Roman" w:hAnsi="Times New Roman" w:cs="Times New Roman"/>
      <w:color w:val="auto"/>
      <w:sz w:val="16"/>
      <w:szCs w:val="16"/>
      <w:lang w:bidi="ar-SA"/>
    </w:rPr>
  </w:style>
  <w:style w:type="character" w:customStyle="1" w:styleId="30">
    <w:name w:val="Основной текст с отступом 3 Знак"/>
    <w:basedOn w:val="a0"/>
    <w:link w:val="3"/>
    <w:rsid w:val="005573D4"/>
    <w:rPr>
      <w:rFonts w:ascii="Times New Roman" w:eastAsia="Times New Roman" w:hAnsi="Times New Roman" w:cs="Times New Roman"/>
      <w:sz w:val="16"/>
      <w:szCs w:val="16"/>
      <w:lang w:eastAsia="ru-RU"/>
    </w:rPr>
  </w:style>
  <w:style w:type="character" w:customStyle="1" w:styleId="Bodytext4">
    <w:name w:val="Body text (4)_"/>
    <w:basedOn w:val="a0"/>
    <w:link w:val="Bodytext40"/>
    <w:rsid w:val="00745808"/>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745808"/>
    <w:rPr>
      <w:rFonts w:ascii="Times New Roman" w:eastAsia="Times New Roman" w:hAnsi="Times New Roman" w:cs="Times New Roman"/>
      <w:shd w:val="clear" w:color="auto" w:fill="FFFFFF"/>
    </w:rPr>
  </w:style>
  <w:style w:type="paragraph" w:customStyle="1" w:styleId="Bodytext40">
    <w:name w:val="Body text (4)"/>
    <w:basedOn w:val="a"/>
    <w:link w:val="Bodytext4"/>
    <w:rsid w:val="00745808"/>
    <w:pPr>
      <w:shd w:val="clear" w:color="auto" w:fill="FFFFFF"/>
      <w:spacing w:after="504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Bodytext20">
    <w:name w:val="Body text (2)"/>
    <w:basedOn w:val="a"/>
    <w:link w:val="Bodytext2"/>
    <w:rsid w:val="00745808"/>
    <w:pPr>
      <w:shd w:val="clear" w:color="auto" w:fill="FFFFFF"/>
      <w:spacing w:before="300" w:line="269" w:lineRule="exact"/>
      <w:jc w:val="both"/>
    </w:pPr>
    <w:rPr>
      <w:rFonts w:ascii="Times New Roman" w:eastAsia="Times New Roman" w:hAnsi="Times New Roman" w:cs="Times New Roman"/>
      <w:color w:val="auto"/>
      <w:sz w:val="22"/>
      <w:szCs w:val="22"/>
      <w:lang w:eastAsia="en-US" w:bidi="ar-SA"/>
    </w:rPr>
  </w:style>
  <w:style w:type="paragraph" w:styleId="a7">
    <w:name w:val="header"/>
    <w:basedOn w:val="a"/>
    <w:link w:val="a8"/>
    <w:uiPriority w:val="99"/>
    <w:semiHidden/>
    <w:unhideWhenUsed/>
    <w:rsid w:val="00500352"/>
    <w:pPr>
      <w:tabs>
        <w:tab w:val="center" w:pos="4677"/>
        <w:tab w:val="right" w:pos="9355"/>
      </w:tabs>
    </w:pPr>
  </w:style>
  <w:style w:type="character" w:customStyle="1" w:styleId="a8">
    <w:name w:val="Верхний колонтитул Знак"/>
    <w:basedOn w:val="a0"/>
    <w:link w:val="a7"/>
    <w:uiPriority w:val="99"/>
    <w:semiHidden/>
    <w:rsid w:val="00500352"/>
    <w:rPr>
      <w:rFonts w:ascii="Arial Unicode MS" w:eastAsia="Arial Unicode MS" w:hAnsi="Arial Unicode MS" w:cs="Arial Unicode MS"/>
      <w:color w:val="000000"/>
      <w:sz w:val="24"/>
      <w:szCs w:val="24"/>
      <w:lang w:eastAsia="ru-RU" w:bidi="ru-RU"/>
    </w:rPr>
  </w:style>
  <w:style w:type="paragraph" w:styleId="a9">
    <w:name w:val="footer"/>
    <w:basedOn w:val="a"/>
    <w:link w:val="aa"/>
    <w:uiPriority w:val="99"/>
    <w:semiHidden/>
    <w:unhideWhenUsed/>
    <w:rsid w:val="00500352"/>
    <w:pPr>
      <w:tabs>
        <w:tab w:val="center" w:pos="4677"/>
        <w:tab w:val="right" w:pos="9355"/>
      </w:tabs>
    </w:pPr>
  </w:style>
  <w:style w:type="character" w:customStyle="1" w:styleId="aa">
    <w:name w:val="Нижний колонтитул Знак"/>
    <w:basedOn w:val="a0"/>
    <w:link w:val="a9"/>
    <w:uiPriority w:val="99"/>
    <w:semiHidden/>
    <w:rsid w:val="00500352"/>
    <w:rPr>
      <w:rFonts w:ascii="Arial Unicode MS" w:eastAsia="Arial Unicode MS" w:hAnsi="Arial Unicode MS" w:cs="Arial Unicode MS"/>
      <w:color w:val="000000"/>
      <w:sz w:val="24"/>
      <w:szCs w:val="24"/>
      <w:lang w:eastAsia="ru-RU" w:bidi="ru-RU"/>
    </w:rPr>
  </w:style>
  <w:style w:type="character" w:styleId="ab">
    <w:name w:val="Hyperlink"/>
    <w:basedOn w:val="a0"/>
    <w:uiPriority w:val="99"/>
    <w:semiHidden/>
    <w:unhideWhenUsed/>
    <w:rsid w:val="0051201A"/>
    <w:rPr>
      <w:color w:val="0000FF"/>
      <w:u w:val="single"/>
    </w:rPr>
  </w:style>
</w:styles>
</file>

<file path=word/webSettings.xml><?xml version="1.0" encoding="utf-8"?>
<w:webSettings xmlns:r="http://schemas.openxmlformats.org/officeDocument/2006/relationships" xmlns:w="http://schemas.openxmlformats.org/wordprocessingml/2006/main">
  <w:divs>
    <w:div w:id="7563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ndia.ru/text/category/depozitnij_sch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denezhnie_sredstv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munitcipalmznaya_sobstvennostm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ndia.ru/text/category/dolzhnostnie_instruktcii/" TargetMode="External"/><Relationship Id="rId4" Type="http://schemas.openxmlformats.org/officeDocument/2006/relationships/settings" Target="settings.xml"/><Relationship Id="rId9" Type="http://schemas.openxmlformats.org/officeDocument/2006/relationships/hyperlink" Target="https://pandia.ru/text/category/trudovie_dogovora/" TargetMode="External"/><Relationship Id="rId14" Type="http://schemas.openxmlformats.org/officeDocument/2006/relationships/hyperlink" Target="https://pandia.ru/text/category/tcennie_buma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97217-7008-4EBF-8408-2C9E802E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3719</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 Николай Алексеевич</dc:creator>
  <cp:lastModifiedBy>USER</cp:lastModifiedBy>
  <cp:revision>5</cp:revision>
  <cp:lastPrinted>2025-02-18T14:08:00Z</cp:lastPrinted>
  <dcterms:created xsi:type="dcterms:W3CDTF">2025-02-27T11:59:00Z</dcterms:created>
  <dcterms:modified xsi:type="dcterms:W3CDTF">2025-03-03T09:45:00Z</dcterms:modified>
</cp:coreProperties>
</file>