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B9BE" w14:textId="77777777" w:rsidR="00746EF0" w:rsidRPr="008B4757" w:rsidRDefault="00746EF0" w:rsidP="00B63AAF">
      <w:pPr>
        <w:pStyle w:val="ac"/>
        <w:rPr>
          <w:sz w:val="24"/>
          <w:szCs w:val="24"/>
        </w:rPr>
      </w:pPr>
      <w:r w:rsidRPr="008B4757">
        <w:rPr>
          <w:noProof/>
          <w:sz w:val="24"/>
          <w:szCs w:val="24"/>
        </w:rPr>
        <w:drawing>
          <wp:inline distT="0" distB="0" distL="0" distR="0" wp14:anchorId="7B6EE94E" wp14:editId="68F93D1C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8B03" w14:textId="77777777" w:rsidR="00746EF0" w:rsidRPr="008B4757" w:rsidRDefault="00746EF0" w:rsidP="00B63AAF">
      <w:pPr>
        <w:pStyle w:val="ac"/>
        <w:rPr>
          <w:sz w:val="16"/>
          <w:szCs w:val="16"/>
        </w:rPr>
      </w:pPr>
    </w:p>
    <w:p w14:paraId="195FB587" w14:textId="77777777" w:rsidR="00584140" w:rsidRPr="008B4757" w:rsidRDefault="00584140" w:rsidP="00B63AAF">
      <w:pPr>
        <w:pStyle w:val="ac"/>
        <w:rPr>
          <w:sz w:val="16"/>
          <w:szCs w:val="16"/>
        </w:rPr>
      </w:pPr>
    </w:p>
    <w:p w14:paraId="07C3C1CE" w14:textId="77777777" w:rsidR="0018277E" w:rsidRPr="008B4757" w:rsidRDefault="00746EF0" w:rsidP="00B63AAF">
      <w:pPr>
        <w:pStyle w:val="ac"/>
        <w:rPr>
          <w:rFonts w:eastAsia="Times New Roman"/>
          <w:sz w:val="36"/>
          <w:szCs w:val="36"/>
        </w:rPr>
      </w:pPr>
      <w:r w:rsidRPr="008B4757">
        <w:rPr>
          <w:sz w:val="36"/>
          <w:szCs w:val="36"/>
        </w:rPr>
        <w:t xml:space="preserve"> </w:t>
      </w:r>
      <w:r w:rsidR="0018277E" w:rsidRPr="008B4757">
        <w:rPr>
          <w:sz w:val="36"/>
          <w:szCs w:val="36"/>
        </w:rPr>
        <w:t>Администрация</w:t>
      </w:r>
    </w:p>
    <w:p w14:paraId="7BEEB36E" w14:textId="77777777" w:rsidR="00AD599D" w:rsidRPr="008B4757" w:rsidRDefault="0018277E" w:rsidP="00B63AAF">
      <w:pPr>
        <w:pStyle w:val="ac"/>
        <w:rPr>
          <w:sz w:val="36"/>
          <w:szCs w:val="36"/>
        </w:rPr>
      </w:pPr>
      <w:r w:rsidRPr="008B4757">
        <w:rPr>
          <w:sz w:val="36"/>
          <w:szCs w:val="36"/>
        </w:rPr>
        <w:t>городского округа Воскресенск</w:t>
      </w:r>
    </w:p>
    <w:p w14:paraId="0F667AA0" w14:textId="77777777" w:rsidR="0018277E" w:rsidRPr="008B4757" w:rsidRDefault="0018277E" w:rsidP="00B63AAF">
      <w:pPr>
        <w:pStyle w:val="ac"/>
        <w:rPr>
          <w:sz w:val="36"/>
          <w:szCs w:val="36"/>
        </w:rPr>
      </w:pPr>
      <w:r w:rsidRPr="008B4757">
        <w:rPr>
          <w:sz w:val="36"/>
          <w:szCs w:val="36"/>
        </w:rPr>
        <w:t>Московской области</w:t>
      </w:r>
    </w:p>
    <w:p w14:paraId="697B02BF" w14:textId="77777777" w:rsidR="0018277E" w:rsidRPr="008B4757" w:rsidRDefault="0018277E" w:rsidP="00B63AAF">
      <w:pPr>
        <w:pStyle w:val="ac"/>
        <w:jc w:val="left"/>
        <w:rPr>
          <w:b w:val="0"/>
          <w:sz w:val="24"/>
          <w:szCs w:val="24"/>
        </w:rPr>
      </w:pPr>
    </w:p>
    <w:p w14:paraId="2F254330" w14:textId="77777777" w:rsidR="0018277E" w:rsidRPr="008B4757" w:rsidRDefault="00A61240" w:rsidP="00B63AAF">
      <w:pPr>
        <w:pStyle w:val="ac"/>
        <w:spacing w:line="360" w:lineRule="auto"/>
        <w:rPr>
          <w:bCs/>
          <w:sz w:val="36"/>
        </w:rPr>
      </w:pPr>
      <w:r w:rsidRPr="008B4757">
        <w:rPr>
          <w:bCs/>
          <w:sz w:val="36"/>
        </w:rPr>
        <w:t>П О С Т А Н О В Л Е Н И Е</w:t>
      </w:r>
    </w:p>
    <w:p w14:paraId="438F4E32" w14:textId="77777777" w:rsidR="0018277E" w:rsidRPr="008B4757" w:rsidRDefault="0018277E" w:rsidP="00B63AAF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8B4757">
        <w:rPr>
          <w:rFonts w:ascii="Times New Roman" w:hAnsi="Times New Roman" w:cs="Times New Roman"/>
          <w:color w:val="auto"/>
        </w:rPr>
        <w:t>__________________ № ________________</w:t>
      </w:r>
    </w:p>
    <w:p w14:paraId="6BB7B21F" w14:textId="77777777" w:rsidR="00746EF0" w:rsidRPr="008B4757" w:rsidRDefault="00746EF0" w:rsidP="00B63AAF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013946ED" w14:textId="77777777" w:rsidR="00894C62" w:rsidRPr="008B4757" w:rsidRDefault="00894C62" w:rsidP="00B63AAF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60B4D55A" w14:textId="77777777" w:rsidR="00294D0B" w:rsidRDefault="002D5926" w:rsidP="00B63AAF">
      <w:pPr>
        <w:autoSpaceDE w:val="0"/>
        <w:jc w:val="center"/>
        <w:rPr>
          <w:ins w:id="0" w:author="Радченко" w:date="2025-03-26T14:47:00Z"/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О внесении изменений </w:t>
      </w:r>
    </w:p>
    <w:p w14:paraId="1CEF84A5" w14:textId="37AFC910" w:rsidR="002D5926" w:rsidRPr="008B4757" w:rsidDel="00294D0B" w:rsidRDefault="002D5926" w:rsidP="00B63AAF">
      <w:pPr>
        <w:autoSpaceDE w:val="0"/>
        <w:jc w:val="center"/>
        <w:rPr>
          <w:del w:id="1" w:author="Радченко" w:date="2025-03-26T14:47:00Z"/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в </w:t>
      </w:r>
    </w:p>
    <w:p w14:paraId="2BC07F34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>муниципальную программу «Спорт»,</w:t>
      </w:r>
      <w:r w:rsidR="00CD575A" w:rsidRPr="008B4757">
        <w:rPr>
          <w:rFonts w:ascii="Times New Roman" w:hAnsi="Times New Roman" w:cs="Times New Roman"/>
          <w:b/>
          <w:color w:val="auto"/>
        </w:rPr>
        <w:t xml:space="preserve"> </w:t>
      </w:r>
      <w:r w:rsidRPr="008B4757">
        <w:rPr>
          <w:rFonts w:ascii="Times New Roman" w:hAnsi="Times New Roman" w:cs="Times New Roman"/>
          <w:b/>
          <w:color w:val="auto"/>
        </w:rPr>
        <w:t xml:space="preserve">утвержденную постановлением </w:t>
      </w:r>
    </w:p>
    <w:p w14:paraId="12DCB424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>Администрации городского округа Воскресенск Московской области от 09.12.2022 № 6446</w:t>
      </w:r>
    </w:p>
    <w:p w14:paraId="37F7746D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 (с изменениями от 17.02.2023 № 784, от 24.04.2023 № 2170, </w:t>
      </w:r>
    </w:p>
    <w:p w14:paraId="2B3A434B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14:paraId="75344D30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14:paraId="72822C6F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от 07.03.2024 № 1069, от 03.04.2024 № 1634, от 13.05.2024 № 2001, </w:t>
      </w:r>
    </w:p>
    <w:p w14:paraId="06EFA43A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от 07.06.2024 № 2201, от 04.07.2024 № 2414, от 16.07.2024 № 2511, </w:t>
      </w:r>
    </w:p>
    <w:p w14:paraId="327BE8F6" w14:textId="77777777" w:rsidR="002D5926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 xml:space="preserve">от 16.08.2024 № 2793, от 10.09.2024 № 2964, от 06.11.2024 № 3509, </w:t>
      </w:r>
    </w:p>
    <w:p w14:paraId="56A4FF6E" w14:textId="77777777" w:rsidR="0013391F" w:rsidRPr="008B4757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>от 28.11.2024 № 3758, от 06.12.2024 № 3867, от</w:t>
      </w:r>
      <w:r w:rsidR="000C32B0" w:rsidRPr="008B4757">
        <w:rPr>
          <w:rFonts w:ascii="Times New Roman" w:hAnsi="Times New Roman" w:cs="Times New Roman"/>
          <w:b/>
          <w:color w:val="auto"/>
        </w:rPr>
        <w:t xml:space="preserve"> 28.01.2025</w:t>
      </w:r>
      <w:r w:rsidRPr="008B4757">
        <w:rPr>
          <w:rFonts w:ascii="Times New Roman" w:hAnsi="Times New Roman" w:cs="Times New Roman"/>
          <w:b/>
          <w:color w:val="auto"/>
        </w:rPr>
        <w:t xml:space="preserve"> №</w:t>
      </w:r>
      <w:r w:rsidR="000C32B0" w:rsidRPr="008B4757">
        <w:rPr>
          <w:rFonts w:ascii="Times New Roman" w:hAnsi="Times New Roman" w:cs="Times New Roman"/>
          <w:b/>
          <w:color w:val="auto"/>
        </w:rPr>
        <w:t xml:space="preserve"> 138</w:t>
      </w:r>
      <w:r w:rsidR="0013391F" w:rsidRPr="008B4757">
        <w:rPr>
          <w:rFonts w:ascii="Times New Roman" w:hAnsi="Times New Roman" w:cs="Times New Roman"/>
          <w:b/>
          <w:color w:val="auto"/>
        </w:rPr>
        <w:t xml:space="preserve">, </w:t>
      </w:r>
    </w:p>
    <w:p w14:paraId="12E8058A" w14:textId="77777777" w:rsidR="002D5926" w:rsidRPr="008B4757" w:rsidRDefault="0013391F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8B4757">
        <w:rPr>
          <w:rFonts w:ascii="Times New Roman" w:hAnsi="Times New Roman" w:cs="Times New Roman"/>
          <w:b/>
          <w:color w:val="auto"/>
        </w:rPr>
        <w:t>от 12.02.2025 № 284</w:t>
      </w:r>
      <w:r w:rsidR="002D5926" w:rsidRPr="008B4757">
        <w:rPr>
          <w:rFonts w:ascii="Times New Roman" w:hAnsi="Times New Roman" w:cs="Times New Roman"/>
          <w:b/>
          <w:color w:val="auto"/>
        </w:rPr>
        <w:t>)</w:t>
      </w:r>
    </w:p>
    <w:p w14:paraId="6A294C28" w14:textId="77777777" w:rsidR="00584140" w:rsidRPr="008B4757" w:rsidRDefault="00584140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4D5B903E" w14:textId="77777777" w:rsidR="001F4B8A" w:rsidRPr="008B4757" w:rsidRDefault="001F4B8A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4CB98213" w14:textId="77777777" w:rsidR="008B0B84" w:rsidRPr="008B4757" w:rsidRDefault="0013391F" w:rsidP="00B63AA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изменениями                       от 20.01.2023 № 219, от 07.04.2023 № 1835, от 23.06.2023 № 3381, от 21.08.2023 № 4689,                         от 10.01.2024 № 11), в связи с изменением объемов финансирования</w:t>
      </w:r>
    </w:p>
    <w:p w14:paraId="03BFEDCB" w14:textId="77777777" w:rsidR="00864DD5" w:rsidRPr="008B4757" w:rsidRDefault="00864DD5" w:rsidP="00B63AAF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751244E2" w14:textId="77777777" w:rsidR="00812247" w:rsidRPr="008B4757" w:rsidRDefault="00812247" w:rsidP="00B63AAF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ПОСТАНОВЛЯЮ:</w:t>
      </w:r>
    </w:p>
    <w:p w14:paraId="58E97E86" w14:textId="77777777" w:rsidR="00D0470B" w:rsidRPr="008B4757" w:rsidRDefault="00D0470B" w:rsidP="00B63AA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10A7AE3A" w14:textId="7E31FDE6" w:rsidR="00864DD5" w:rsidRPr="008B4757" w:rsidRDefault="00864DD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1. </w:t>
      </w:r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Внести в муниципальную программу «Спорт», утвержденную постановлением Администрации городского округа Воскресенск Московской области от 09.12.2022 № 6446 (с изменениями от 17.02.2023 № 784, от 24.04.2023 № 2170, от 22.06.2023 № 3370, от 19.09.2023 </w:t>
      </w:r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</w:t>
      </w:r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№ 5</w:t>
      </w:r>
      <w:del w:id="2" w:author="Радченко" w:date="2025-03-25T17:10:00Z">
        <w:r w:rsidR="002D5926" w:rsidRPr="008B4757" w:rsidDel="00833593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>3</w:delText>
        </w:r>
      </w:del>
      <w:del w:id="3" w:author="Радченко" w:date="2025-03-25T17:11:00Z">
        <w:r w:rsidR="002D5926" w:rsidRPr="008B4757" w:rsidDel="00833593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>56</w:delText>
        </w:r>
      </w:del>
      <w:ins w:id="4" w:author="Радченко" w:date="2025-03-25T17:11:00Z">
        <w:r w:rsidR="00833593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>346</w:t>
        </w:r>
      </w:ins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, от 02.10.2023 № 5692, от 19.01.2024 № 150, от 07.02.2024 № 539, от 14.02.2024 № 693, </w:t>
      </w:r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</w:t>
      </w:r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от 07.03.2024 № 1069, от 03.04.2024 № 1634, от 13.05.2024 № 2001, от 07.06.2024 № 2201, </w:t>
      </w:r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</w:t>
      </w:r>
      <w:del w:id="5" w:author="Радченко" w:date="2025-03-25T17:11:00Z">
        <w:r w:rsidR="002D5926" w:rsidRPr="008B4757" w:rsidDel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 xml:space="preserve">от 07.06.2024 </w:delText>
        </w:r>
      </w:del>
      <w:del w:id="6" w:author="Радченко" w:date="2025-03-25T17:12:00Z">
        <w:r w:rsidR="002D5926" w:rsidRPr="008B4757" w:rsidDel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>№ 2201,</w:delText>
        </w:r>
      </w:del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от 04.07.2024 № 2414, от 16.07.2024 № 2511, от 16.08.2024 № 2793,</w:t>
      </w:r>
      <w:del w:id="7" w:author="Радченко" w:date="2025-03-25T17:12:00Z">
        <w:r w:rsidR="002D5926" w:rsidRPr="008B4757" w:rsidDel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 xml:space="preserve"> </w:delText>
        </w:r>
        <w:r w:rsidR="0013391F" w:rsidRPr="008B4757" w:rsidDel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 xml:space="preserve">                       </w:delText>
        </w:r>
      </w:del>
      <w:ins w:id="8" w:author="Радченко" w:date="2025-03-25T17:12:00Z">
        <w:r w:rsidR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 </w:t>
        </w:r>
      </w:ins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от 10.09.2024 № 2964, </w:t>
      </w:r>
      <w:ins w:id="9" w:author="Радченко" w:date="2025-03-25T17:12:00Z">
        <w:r w:rsidR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                      </w:t>
        </w:r>
      </w:ins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от 06.11.2024 № 3509, от 28.11.2024 № 3758, от 06.12.2024 № 3867,</w:t>
      </w:r>
      <w:del w:id="10" w:author="Радченко" w:date="2025-03-25T17:12:00Z">
        <w:r w:rsidR="002D5926" w:rsidRPr="008B4757" w:rsidDel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 xml:space="preserve"> </w:delText>
        </w:r>
        <w:r w:rsidR="0013391F" w:rsidRPr="008B4757" w:rsidDel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 xml:space="preserve">                      </w:delText>
        </w:r>
      </w:del>
      <w:ins w:id="11" w:author="Радченко" w:date="2025-03-25T17:12:00Z">
        <w:r w:rsidR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 </w:t>
        </w:r>
      </w:ins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от</w:t>
      </w:r>
      <w:r w:rsidR="000C32B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28.01.2025</w:t>
      </w:r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№ </w:t>
      </w:r>
      <w:r w:rsidR="000C32B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138</w:t>
      </w:r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, </w:t>
      </w:r>
      <w:ins w:id="12" w:author="Радченко" w:date="2025-03-25T17:12:00Z">
        <w:r w:rsidR="00F840DE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                        </w:t>
        </w:r>
      </w:ins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от 12.02.2025 № 284</w:t>
      </w:r>
      <w:r w:rsidR="002D592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), следующие изменения:</w:t>
      </w:r>
    </w:p>
    <w:p w14:paraId="0BD3AEDB" w14:textId="77777777" w:rsidR="00864DD5" w:rsidRPr="008B4757" w:rsidRDefault="00864DD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14:paraId="52E7BB7C" w14:textId="77E5176C" w:rsidR="00F66CC5" w:rsidRPr="008B4757" w:rsidRDefault="00F66CC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1.2. </w:t>
      </w:r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В </w:t>
      </w:r>
      <w:ins w:id="13" w:author="Радченко" w:date="2025-03-26T14:48:00Z">
        <w:r w:rsidR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абзаце 3 </w:t>
        </w:r>
      </w:ins>
      <w:del w:id="14" w:author="Радченко" w:date="2025-03-26T14:47:00Z">
        <w:r w:rsidR="0013391F" w:rsidRPr="008B4757" w:rsidDel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>Р</w:delText>
        </w:r>
      </w:del>
      <w:ins w:id="15" w:author="Радченко" w:date="2025-03-26T14:47:00Z">
        <w:r w:rsidR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>р</w:t>
        </w:r>
      </w:ins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аздел</w:t>
      </w:r>
      <w:ins w:id="16" w:author="Радченко" w:date="2025-03-26T14:48:00Z">
        <w:r w:rsidR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>а</w:t>
        </w:r>
      </w:ins>
      <w:del w:id="17" w:author="Радченко" w:date="2025-03-26T14:47:00Z">
        <w:r w:rsidR="0013391F" w:rsidRPr="008B4757" w:rsidDel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>е</w:delText>
        </w:r>
      </w:del>
      <w:del w:id="18" w:author="Радченко" w:date="2025-03-26T14:48:00Z">
        <w:r w:rsidR="0013391F" w:rsidRPr="008B4757" w:rsidDel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 xml:space="preserve"> </w:delText>
        </w:r>
      </w:del>
      <w:ins w:id="19" w:author="Радченко" w:date="2025-03-26T14:49:00Z">
        <w:r w:rsidR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 </w:t>
        </w:r>
      </w:ins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2 «Краткая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«Спорт» </w:t>
      </w:r>
      <w:del w:id="20" w:author="Радченко" w:date="2025-03-26T14:47:00Z">
        <w:r w:rsidR="0013391F" w:rsidRPr="008B4757" w:rsidDel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delText xml:space="preserve">наименование </w:delText>
        </w:r>
      </w:del>
      <w:ins w:id="21" w:author="Радченко" w:date="2025-03-26T14:47:00Z">
        <w:r w:rsidR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>словосочетание</w:t>
        </w:r>
        <w:r w:rsidR="00294D0B" w:rsidRPr="008B4757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 </w:t>
        </w:r>
      </w:ins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«ледовый дворец «Химик» заменить на </w:t>
      </w:r>
      <w:ins w:id="22" w:author="Радченко" w:date="2025-03-26T14:47:00Z">
        <w:r w:rsidR="00294D0B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 xml:space="preserve">словосочетание </w:t>
        </w:r>
      </w:ins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«Ледовый дворец спорта «Химик» имени Заслуженного тренера СССР Эпштейна Н.С.»;</w:t>
      </w:r>
    </w:p>
    <w:p w14:paraId="1F10592B" w14:textId="77777777" w:rsidR="00007F65" w:rsidRPr="008B4757" w:rsidRDefault="00007F6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007F65" w:rsidRPr="008B4757" w:rsidSect="00007F65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p w14:paraId="51398749" w14:textId="77777777" w:rsidR="00D45A66" w:rsidRPr="008B4757" w:rsidRDefault="00007F6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lastRenderedPageBreak/>
        <w:t>1.</w:t>
      </w:r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3</w:t>
      </w:r>
      <w:r w:rsidR="00D45A66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. Раздел 8 «Методика</w:t>
      </w:r>
      <w:r w:rsidRPr="008B4757">
        <w:rPr>
          <w:color w:val="auto"/>
        </w:rPr>
        <w:t xml:space="preserve"> 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определения результатов выполнения мероприятий муниципальной программы «Спорт» изложить в редакции согласно приложению </w:t>
      </w:r>
      <w:r w:rsidR="0013391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2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14:paraId="656D95AC" w14:textId="71C46575" w:rsidR="00013ED0" w:rsidRPr="008B4757" w:rsidRDefault="00245B6B" w:rsidP="00013ED0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4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013ED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С</w:t>
      </w:r>
      <w:r w:rsidR="00013ED0" w:rsidRPr="008B4757">
        <w:rPr>
          <w:rFonts w:ascii="Times New Roman" w:eastAsia="Times New Roman" w:hAnsi="Times New Roman" w:cs="Calibri"/>
          <w:color w:val="auto"/>
          <w:shd w:val="clear" w:color="auto" w:fill="FFFFFF"/>
        </w:rPr>
        <w:t>троки 1, 1.2,</w:t>
      </w:r>
      <w:r w:rsidR="00317797" w:rsidRPr="008B4757">
        <w:rPr>
          <w:rFonts w:ascii="Times New Roman" w:eastAsia="Times New Roman" w:hAnsi="Times New Roman" w:cs="Calibri"/>
          <w:color w:val="auto"/>
          <w:shd w:val="clear" w:color="auto" w:fill="FFFFFF"/>
        </w:rPr>
        <w:t xml:space="preserve"> 1.2.1,</w:t>
      </w:r>
      <w:r w:rsidR="00013ED0" w:rsidRPr="008B4757">
        <w:rPr>
          <w:rFonts w:ascii="Times New Roman" w:eastAsia="Times New Roman" w:hAnsi="Times New Roman" w:cs="Calibri"/>
          <w:color w:val="auto"/>
          <w:shd w:val="clear" w:color="auto" w:fill="FFFFFF"/>
        </w:rPr>
        <w:t xml:space="preserve"> 1.3, 1.7, 1.7.1 и «Итого по подпрограмме 1» </w:t>
      </w:r>
      <w:r w:rsidR="00013ED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14:paraId="3813E55D" w14:textId="77777777" w:rsidR="00013ED0" w:rsidRPr="008B4757" w:rsidRDefault="00013ED0" w:rsidP="00013ED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3" w:author="Радченко" w:date="2025-03-26T17:15:00Z">
          <w:tblPr>
            <w:tblW w:w="102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79"/>
        <w:gridCol w:w="1276"/>
        <w:gridCol w:w="567"/>
        <w:gridCol w:w="850"/>
        <w:gridCol w:w="851"/>
        <w:gridCol w:w="567"/>
        <w:gridCol w:w="567"/>
        <w:gridCol w:w="850"/>
        <w:gridCol w:w="709"/>
        <w:gridCol w:w="567"/>
        <w:gridCol w:w="567"/>
        <w:gridCol w:w="567"/>
        <w:gridCol w:w="567"/>
        <w:gridCol w:w="567"/>
        <w:gridCol w:w="992"/>
        <w:tblGridChange w:id="24">
          <w:tblGrid>
            <w:gridCol w:w="279"/>
            <w:gridCol w:w="1276"/>
            <w:gridCol w:w="141"/>
            <w:gridCol w:w="426"/>
            <w:gridCol w:w="141"/>
            <w:gridCol w:w="709"/>
            <w:gridCol w:w="284"/>
            <w:gridCol w:w="567"/>
            <w:gridCol w:w="567"/>
            <w:gridCol w:w="567"/>
            <w:gridCol w:w="850"/>
            <w:gridCol w:w="227"/>
            <w:gridCol w:w="57"/>
            <w:gridCol w:w="425"/>
            <w:gridCol w:w="567"/>
            <w:gridCol w:w="481"/>
            <w:gridCol w:w="86"/>
            <w:gridCol w:w="425"/>
            <w:gridCol w:w="142"/>
            <w:gridCol w:w="142"/>
            <w:gridCol w:w="283"/>
            <w:gridCol w:w="142"/>
            <w:gridCol w:w="567"/>
            <w:gridCol w:w="852"/>
            <w:gridCol w:w="140"/>
          </w:tblGrid>
        </w:tblGridChange>
      </w:tblGrid>
      <w:tr w:rsidR="00FE3F38" w:rsidRPr="005955EA" w14:paraId="1072188F" w14:textId="77777777" w:rsidTr="005955EA">
        <w:trPr>
          <w:cantSplit/>
          <w:trHeight w:val="600"/>
          <w:trPrChange w:id="25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 w:val="restart"/>
            <w:shd w:val="clear" w:color="auto" w:fill="auto"/>
            <w:vAlign w:val="center"/>
            <w:hideMark/>
            <w:tcPrChange w:id="26" w:author="Радченко" w:date="2025-03-26T17:15:00Z">
              <w:tcPr>
                <w:tcW w:w="2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53009E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hideMark/>
            <w:tcPrChange w:id="27" w:author="Радченко" w:date="2025-03-26T17:15:00Z">
              <w:tcPr>
                <w:tcW w:w="141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4B9374" w14:textId="77777777" w:rsidR="00013ED0" w:rsidRPr="005955EA" w:rsidRDefault="00013ED0" w:rsidP="00013ED0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28" w:author="Радченко" w:date="2025-03-26T17:15:00Z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648BE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850" w:type="dxa"/>
            <w:shd w:val="clear" w:color="auto" w:fill="auto"/>
            <w:vAlign w:val="center"/>
            <w:hideMark/>
            <w:tcPrChange w:id="29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57F0B0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30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B9781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1 938 806,72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31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40D06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32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8845F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433 982,60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33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F16EF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421 914,07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34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53C0B1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367 363,84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35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837FF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373 008,30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  <w:tcPrChange w:id="36" w:author="Радченко" w:date="2025-03-26T17:15:00Z">
              <w:tcPr>
                <w:tcW w:w="85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ED159E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FE3F38" w:rsidRPr="005955EA" w14:paraId="2F73E97B" w14:textId="77777777" w:rsidTr="005955EA">
        <w:trPr>
          <w:cantSplit/>
          <w:trHeight w:val="600"/>
          <w:trPrChange w:id="37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38" w:author="Радченко" w:date="2025-03-26T17:15:00Z">
              <w:tcPr>
                <w:tcW w:w="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24D72E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39" w:author="Радченко" w:date="2025-03-26T17:15:00Z">
              <w:tcPr>
                <w:tcW w:w="141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5FC027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40" w:author="Радченко" w:date="2025-03-26T17:15:00Z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5B53BD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  <w:tcPrChange w:id="41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2A83CA6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42" w:author="Радченко" w:date="2025-03-26T17:15:00Z"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2B6E9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1 725 226,01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43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3F73B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44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474F4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384 357,49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45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B862A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381 068,97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46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AD8C0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326 518,74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47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E240B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332 163,20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48" w:author="Радченко" w:date="2025-03-26T17:15:00Z">
              <w:tcPr>
                <w:tcW w:w="85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D9613A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1532C5EE" w14:textId="77777777" w:rsidTr="005955EA">
        <w:trPr>
          <w:cantSplit/>
          <w:trHeight w:val="600"/>
          <w:trPrChange w:id="49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50" w:author="Радченко" w:date="2025-03-26T17:15:00Z">
              <w:tcPr>
                <w:tcW w:w="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D0CD75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51" w:author="Радченко" w:date="2025-03-26T17:15:00Z">
              <w:tcPr>
                <w:tcW w:w="141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66B6B4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52" w:author="Радченко" w:date="2025-03-26T17:15:00Z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7BEFE2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  <w:tcPrChange w:id="53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E786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54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4F112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55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52661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56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23D83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57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B2AE850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58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1F043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59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F203A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60" w:author="Радченко" w:date="2025-03-26T17:15:00Z">
              <w:tcPr>
                <w:tcW w:w="85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821A2B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6F3D810C" w14:textId="77777777" w:rsidTr="005955EA">
        <w:trPr>
          <w:cantSplit/>
          <w:trHeight w:val="600"/>
          <w:trPrChange w:id="61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62" w:author="Радченко" w:date="2025-03-26T17:15:00Z">
              <w:tcPr>
                <w:tcW w:w="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DFFAED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63" w:author="Радченко" w:date="2025-03-26T17:15:00Z">
              <w:tcPr>
                <w:tcW w:w="141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AA2A2B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64" w:author="Радченко" w:date="2025-03-26T17:15:00Z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2085D2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  <w:tcPrChange w:id="65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FBA86BB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66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CF8BA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213 112,71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67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2E3A3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68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7C768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49 625,11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69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DCAA8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70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86FCC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71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9D0356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72" w:author="Радченко" w:date="2025-03-26T17:15:00Z">
              <w:tcPr>
                <w:tcW w:w="85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95E34A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0CE93F63" w14:textId="77777777" w:rsidTr="005955EA">
        <w:trPr>
          <w:cantSplit/>
          <w:trHeight w:val="600"/>
          <w:trPrChange w:id="73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 w:val="restart"/>
            <w:shd w:val="clear" w:color="auto" w:fill="auto"/>
            <w:vAlign w:val="center"/>
            <w:hideMark/>
            <w:tcPrChange w:id="74" w:author="Радченко" w:date="2025-03-26T17:15:00Z">
              <w:tcPr>
                <w:tcW w:w="2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8C8A3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1276" w:type="dxa"/>
            <w:vMerge w:val="restart"/>
            <w:shd w:val="clear" w:color="auto" w:fill="auto"/>
            <w:hideMark/>
            <w:tcPrChange w:id="75" w:author="Радченко" w:date="2025-03-26T17:15:00Z">
              <w:tcPr>
                <w:tcW w:w="141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BA0411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01.02</w:t>
            </w: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76" w:author="Радченко" w:date="2025-03-26T17:15:00Z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EEF88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850" w:type="dxa"/>
            <w:shd w:val="clear" w:color="auto" w:fill="auto"/>
            <w:hideMark/>
            <w:tcPrChange w:id="77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C0808D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78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10554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5 936,60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79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A527A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80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EF838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50,02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81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963CB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5 786,58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82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A434C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83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89E9F8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  <w:tcPrChange w:id="84" w:author="Радченко" w:date="2025-03-26T17:15:00Z">
              <w:tcPr>
                <w:tcW w:w="852" w:type="dxa"/>
                <w:vMerge w:val="restart"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48C128" w14:textId="0FA39D03" w:rsidR="00317797" w:rsidRPr="005955EA" w:rsidDel="00FE3F38" w:rsidRDefault="00013ED0">
            <w:pPr>
              <w:widowControl/>
              <w:rPr>
                <w:del w:id="85" w:author="Радченко" w:date="2025-03-26T15:57:00Z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pPrChange w:id="86" w:author="Радченко" w:date="2025-03-26T15:57:00Z">
                <w:pPr>
                  <w:widowControl/>
                  <w:jc w:val="center"/>
                </w:pPr>
              </w:pPrChange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Управление, муниципальные учреждения в области физической</w:t>
            </w:r>
            <w:del w:id="87" w:author="Радченко" w:date="2025-03-26T15:57:00Z">
              <w:r w:rsidRPr="005955EA" w:rsidDel="00FE3F38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delText xml:space="preserve"> </w:delText>
              </w:r>
            </w:del>
          </w:p>
          <w:p w14:paraId="2967C47A" w14:textId="057019FD" w:rsidR="00013ED0" w:rsidRPr="005955EA" w:rsidRDefault="00FE3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pPrChange w:id="88" w:author="Радченко" w:date="2025-03-26T15:57:00Z">
                <w:pPr>
                  <w:widowControl/>
                  <w:jc w:val="center"/>
                </w:pPr>
              </w:pPrChange>
            </w:pPr>
            <w:ins w:id="89" w:author="Радченко" w:date="2025-03-26T15:57:00Z">
              <w:r w:rsidRPr="005955EA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</w:ins>
            <w:r w:rsidR="00013ED0"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культуры и</w:t>
            </w:r>
            <w:del w:id="90" w:author="Радченко" w:date="2025-03-26T15:57:00Z">
              <w:r w:rsidR="00013ED0" w:rsidRPr="005955EA" w:rsidDel="00FE3F38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delText xml:space="preserve"> </w:delText>
              </w:r>
            </w:del>
            <w:ins w:id="91" w:author="Радченко" w:date="2025-03-26T15:57:00Z">
              <w:r w:rsidRPr="005955EA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 </w:t>
              </w:r>
            </w:ins>
            <w:r w:rsidR="00013ED0"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спорта городского округа Воскресенск Московской области</w:t>
            </w:r>
          </w:p>
        </w:tc>
      </w:tr>
      <w:tr w:rsidR="00FE3F38" w:rsidRPr="005955EA" w14:paraId="1F2C0DDC" w14:textId="77777777" w:rsidTr="005955EA">
        <w:trPr>
          <w:cantSplit/>
          <w:trHeight w:val="600"/>
          <w:trPrChange w:id="92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93" w:author="Радченко" w:date="2025-03-26T17:15:00Z">
              <w:tcPr>
                <w:tcW w:w="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3172E2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94" w:author="Радченко" w:date="2025-03-26T17:15:00Z">
              <w:tcPr>
                <w:tcW w:w="141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113199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95" w:author="Радченко" w:date="2025-03-26T17:15:00Z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A8B132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  <w:tcPrChange w:id="96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3A2933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97" w:author="Радченко" w:date="2025-03-26T17:15:00Z"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F7A7B0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5 936,60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98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E8CF9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99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6FFC9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50,02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100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39090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5 786,58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01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1D821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02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1510D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103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32CE96" w14:textId="77777777" w:rsidR="00013ED0" w:rsidRPr="005955EA" w:rsidRDefault="00013ED0" w:rsidP="00013ED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44DADD67" w14:textId="77777777" w:rsidTr="005955EA">
        <w:trPr>
          <w:cantSplit/>
          <w:trHeight w:val="600"/>
          <w:trPrChange w:id="104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105" w:author="Радченко" w:date="2025-03-26T17:15:00Z">
              <w:tcPr>
                <w:tcW w:w="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81C81B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106" w:author="Радченко" w:date="2025-03-26T17:15:00Z">
              <w:tcPr>
                <w:tcW w:w="141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8A85C2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107" w:author="Радченко" w:date="2025-03-26T17:15:00Z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E46A4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  <w:tcPrChange w:id="108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ECE40D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109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998B1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10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7999E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11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11A40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112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5CDB4F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13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A3880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14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A70FE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115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1AA93A" w14:textId="77777777" w:rsidR="00013ED0" w:rsidRPr="005955EA" w:rsidRDefault="00013ED0" w:rsidP="00013ED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2506A46C" w14:textId="77777777" w:rsidTr="00675596">
        <w:trPr>
          <w:cantSplit/>
          <w:trHeight w:val="567"/>
          <w:trPrChange w:id="116" w:author="Радченко" w:date="2025-03-27T16:10:00Z">
            <w:trPr>
              <w:gridAfter w:val="0"/>
              <w:cantSplit/>
              <w:trHeight w:val="567"/>
            </w:trPr>
          </w:trPrChange>
        </w:trPr>
        <w:tc>
          <w:tcPr>
            <w:tcW w:w="279" w:type="dxa"/>
            <w:vMerge w:val="restart"/>
            <w:shd w:val="clear" w:color="auto" w:fill="auto"/>
            <w:vAlign w:val="center"/>
            <w:tcPrChange w:id="117" w:author="Радченко" w:date="2025-03-27T16:10:00Z">
              <w:tcPr>
                <w:tcW w:w="27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B48B1BA" w14:textId="4B9139B9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tcPrChange w:id="118" w:author="Радченко" w:date="2025-03-27T16:10:00Z">
              <w:tcPr>
                <w:tcW w:w="141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ED71A7E" w14:textId="56889162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области, единица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tcPrChange w:id="119" w:author="Радченко" w:date="2025-03-27T16:10:00Z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201928" w14:textId="5B2BEF30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tcPrChange w:id="120" w:author="Радченко" w:date="2025-03-27T16:10:00Z">
              <w:tcPr>
                <w:tcW w:w="99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371F504" w14:textId="09C955E2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tcPrChange w:id="121" w:author="Радченко" w:date="2025-03-27T16:10:00Z"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5D159FE" w14:textId="2CCF5E94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tcPrChange w:id="122" w:author="Радченко" w:date="2025-03-27T16:10:00Z"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764050" w14:textId="2A6C1C5F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tcPrChange w:id="123" w:author="Радченко" w:date="2025-03-27T16:10:00Z"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28E0B23" w14:textId="108942BB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tcPrChange w:id="124" w:author="Радченко" w:date="2025-03-27T16:10:00Z">
              <w:tcPr>
                <w:tcW w:w="107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17C5032" w14:textId="0DFE29A6" w:rsidR="002B526C" w:rsidRPr="005955EA" w:rsidRDefault="002B526C" w:rsidP="006755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pPrChange w:id="125" w:author="Радченко" w:date="2025-03-27T16:10:00Z">
                <w:pPr>
                  <w:widowControl/>
                  <w:jc w:val="center"/>
                </w:pPr>
              </w:pPrChange>
            </w:pPr>
            <w:del w:id="126" w:author="Радченко" w:date="2025-03-26T15:59:00Z">
              <w:r w:rsidRPr="005955EA" w:rsidDel="00FE3F38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delText xml:space="preserve">Итого </w:delText>
              </w:r>
            </w:del>
            <w:ins w:id="127" w:author="Радченко" w:date="2025-03-26T15:59:00Z">
              <w:r w:rsidR="00FE3F38" w:rsidRPr="005955EA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 xml:space="preserve">Итого </w:t>
              </w:r>
            </w:ins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tcPrChange w:id="128" w:author="Радченко" w:date="2025-03-27T16:10:00Z">
              <w:tcPr>
                <w:tcW w:w="204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E4E21E4" w14:textId="0C616905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tcPrChange w:id="129" w:author="Радченко" w:date="2025-03-27T16:10:00Z">
              <w:tcPr>
                <w:tcW w:w="56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6772268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tcPrChange w:id="130" w:author="Радченко" w:date="2025-03-27T16:10:00Z">
              <w:tcPr>
                <w:tcW w:w="70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36FF647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tcPrChange w:id="131" w:author="Радченко" w:date="2025-03-27T16:10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947DD6F" w14:textId="77777777" w:rsidR="002B526C" w:rsidRPr="005955EA" w:rsidRDefault="002B526C" w:rsidP="002B52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5596" w:rsidRPr="005955EA" w14:paraId="1D3E1220" w14:textId="77777777" w:rsidTr="00675596">
        <w:tblPrEx>
          <w:tblPrExChange w:id="132" w:author="Радченко" w:date="2025-03-27T16:10:00Z">
            <w:tblPrEx>
              <w:tblW w:w="10343" w:type="dxa"/>
            </w:tblPrEx>
          </w:tblPrExChange>
        </w:tblPrEx>
        <w:trPr>
          <w:cantSplit/>
          <w:trHeight w:val="600"/>
          <w:trPrChange w:id="133" w:author="Радченко" w:date="2025-03-27T16:10:00Z">
            <w:trPr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tcPrChange w:id="134" w:author="Радченко" w:date="2025-03-27T16:10:00Z">
              <w:tcPr>
                <w:tcW w:w="279" w:type="dxa"/>
                <w:vMerge/>
                <w:shd w:val="clear" w:color="auto" w:fill="auto"/>
                <w:vAlign w:val="center"/>
              </w:tcPr>
            </w:tcPrChange>
          </w:tcPr>
          <w:p w14:paraId="72DB7809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tcPrChange w:id="135" w:author="Радченко" w:date="2025-03-27T16:10:00Z">
              <w:tcPr>
                <w:tcW w:w="1276" w:type="dxa"/>
                <w:vMerge/>
                <w:shd w:val="clear" w:color="auto" w:fill="auto"/>
                <w:vAlign w:val="center"/>
              </w:tcPr>
            </w:tcPrChange>
          </w:tcPr>
          <w:p w14:paraId="6898F48B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tcPrChange w:id="136" w:author="Радченко" w:date="2025-03-27T16:10:00Z">
              <w:tcPr>
                <w:tcW w:w="567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EEA5B53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cPrChange w:id="137" w:author="Радченко" w:date="2025-03-27T16:10:00Z">
              <w:tcPr>
                <w:tcW w:w="850" w:type="dxa"/>
                <w:gridSpan w:val="2"/>
                <w:vMerge/>
                <w:shd w:val="clear" w:color="auto" w:fill="auto"/>
              </w:tcPr>
            </w:tcPrChange>
          </w:tcPr>
          <w:p w14:paraId="0FBE6F66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tcPrChange w:id="138" w:author="Радченко" w:date="2025-03-27T16:10:00Z">
              <w:tcPr>
                <w:tcW w:w="85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17C45348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tcPrChange w:id="139" w:author="Радченко" w:date="2025-03-27T16:10:00Z">
              <w:tcPr>
                <w:tcW w:w="567" w:type="dxa"/>
                <w:vMerge/>
                <w:shd w:val="clear" w:color="auto" w:fill="auto"/>
                <w:vAlign w:val="center"/>
              </w:tcPr>
            </w:tcPrChange>
          </w:tcPr>
          <w:p w14:paraId="61BB9F9C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tcPrChange w:id="140" w:author="Радченко" w:date="2025-03-27T16:10:00Z">
              <w:tcPr>
                <w:tcW w:w="567" w:type="dxa"/>
                <w:vMerge/>
                <w:shd w:val="clear" w:color="auto" w:fill="auto"/>
                <w:vAlign w:val="center"/>
              </w:tcPr>
            </w:tcPrChange>
          </w:tcPr>
          <w:p w14:paraId="75E7152F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tcPrChange w:id="141" w:author="Радченко" w:date="2025-03-27T16:10:00Z">
              <w:tcPr>
                <w:tcW w:w="850" w:type="dxa"/>
                <w:vMerge/>
                <w:shd w:val="clear" w:color="auto" w:fill="auto"/>
                <w:vAlign w:val="center"/>
              </w:tcPr>
            </w:tcPrChange>
          </w:tcPr>
          <w:p w14:paraId="1A6082CD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tcPrChange w:id="142" w:author="Радченко" w:date="2025-03-27T16:10:00Z">
              <w:tcPr>
                <w:tcW w:w="709" w:type="dxa"/>
                <w:gridSpan w:val="3"/>
                <w:shd w:val="clear" w:color="auto" w:fill="auto"/>
                <w:vAlign w:val="center"/>
              </w:tcPr>
            </w:tcPrChange>
          </w:tcPr>
          <w:p w14:paraId="0386A248" w14:textId="3DCD1C24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567" w:type="dxa"/>
            <w:shd w:val="clear" w:color="auto" w:fill="auto"/>
            <w:vAlign w:val="center"/>
            <w:tcPrChange w:id="143" w:author="Радченко" w:date="2025-03-27T16:10:00Z">
              <w:tcPr>
                <w:tcW w:w="567" w:type="dxa"/>
                <w:shd w:val="clear" w:color="auto" w:fill="auto"/>
                <w:vAlign w:val="center"/>
              </w:tcPr>
            </w:tcPrChange>
          </w:tcPr>
          <w:p w14:paraId="5F0C5349" w14:textId="00BD75F0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  <w:tcPrChange w:id="144" w:author="Радченко" w:date="2025-03-27T16:10:00Z">
              <w:tcPr>
                <w:tcW w:w="481" w:type="dxa"/>
                <w:shd w:val="clear" w:color="auto" w:fill="auto"/>
                <w:vAlign w:val="center"/>
              </w:tcPr>
            </w:tcPrChange>
          </w:tcPr>
          <w:p w14:paraId="76E3FB05" w14:textId="7F62180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</w:t>
            </w:r>
            <w:bookmarkStart w:id="145" w:name="_GoBack"/>
            <w:bookmarkEnd w:id="145"/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ев</w:t>
            </w:r>
          </w:p>
        </w:tc>
        <w:tc>
          <w:tcPr>
            <w:tcW w:w="567" w:type="dxa"/>
            <w:shd w:val="clear" w:color="auto" w:fill="auto"/>
            <w:vAlign w:val="center"/>
            <w:tcPrChange w:id="146" w:author="Радченко" w:date="2025-03-27T16:10:00Z">
              <w:tcPr>
                <w:tcW w:w="653" w:type="dxa"/>
                <w:gridSpan w:val="3"/>
                <w:shd w:val="clear" w:color="auto" w:fill="auto"/>
                <w:vAlign w:val="center"/>
              </w:tcPr>
            </w:tcPrChange>
          </w:tcPr>
          <w:p w14:paraId="3D24B365" w14:textId="7140CC50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  <w:tcPrChange w:id="147" w:author="Радченко" w:date="2025-03-27T16:10:00Z">
              <w:tcPr>
                <w:tcW w:w="567" w:type="dxa"/>
                <w:gridSpan w:val="3"/>
                <w:vMerge/>
                <w:shd w:val="clear" w:color="auto" w:fill="auto"/>
                <w:vAlign w:val="center"/>
              </w:tcPr>
            </w:tcPrChange>
          </w:tcPr>
          <w:p w14:paraId="44030554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tcPrChange w:id="148" w:author="Радченко" w:date="2025-03-27T16:10:00Z">
              <w:tcPr>
                <w:tcW w:w="567" w:type="dxa"/>
                <w:vMerge/>
                <w:shd w:val="clear" w:color="auto" w:fill="auto"/>
                <w:vAlign w:val="center"/>
              </w:tcPr>
            </w:tcPrChange>
          </w:tcPr>
          <w:p w14:paraId="42F046F9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tcPrChange w:id="149" w:author="Радченко" w:date="2025-03-27T16:10:00Z">
              <w:tcPr>
                <w:tcW w:w="99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16DFA809" w14:textId="77777777" w:rsidR="002B526C" w:rsidRPr="005955EA" w:rsidRDefault="002B526C" w:rsidP="002B52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5596" w:rsidRPr="005955EA" w14:paraId="2681302D" w14:textId="77777777" w:rsidTr="00675596">
        <w:tblPrEx>
          <w:tblPrExChange w:id="150" w:author="Радченко" w:date="2025-03-27T16:10:00Z">
            <w:tblPrEx>
              <w:tblW w:w="10343" w:type="dxa"/>
            </w:tblPrEx>
          </w:tblPrExChange>
        </w:tblPrEx>
        <w:trPr>
          <w:cantSplit/>
          <w:trHeight w:val="600"/>
          <w:trPrChange w:id="151" w:author="Радченко" w:date="2025-03-27T16:10:00Z">
            <w:trPr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tcPrChange w:id="152" w:author="Радченко" w:date="2025-03-27T16:10:00Z">
              <w:tcPr>
                <w:tcW w:w="279" w:type="dxa"/>
                <w:vMerge/>
                <w:shd w:val="clear" w:color="auto" w:fill="auto"/>
                <w:vAlign w:val="center"/>
              </w:tcPr>
            </w:tcPrChange>
          </w:tcPr>
          <w:p w14:paraId="6468126F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tcPrChange w:id="153" w:author="Радченко" w:date="2025-03-27T16:10:00Z">
              <w:tcPr>
                <w:tcW w:w="1276" w:type="dxa"/>
                <w:vMerge/>
                <w:shd w:val="clear" w:color="auto" w:fill="auto"/>
                <w:vAlign w:val="center"/>
              </w:tcPr>
            </w:tcPrChange>
          </w:tcPr>
          <w:p w14:paraId="07981F92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tcPrChange w:id="154" w:author="Радченко" w:date="2025-03-27T16:10:00Z">
              <w:tcPr>
                <w:tcW w:w="567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71FFD617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cPrChange w:id="155" w:author="Радченко" w:date="2025-03-27T16:10:00Z">
              <w:tcPr>
                <w:tcW w:w="850" w:type="dxa"/>
                <w:gridSpan w:val="2"/>
                <w:vMerge/>
                <w:shd w:val="clear" w:color="auto" w:fill="auto"/>
              </w:tcPr>
            </w:tcPrChange>
          </w:tcPr>
          <w:p w14:paraId="7EC51714" w14:textId="77777777" w:rsidR="002B526C" w:rsidRPr="005955EA" w:rsidRDefault="002B526C" w:rsidP="002B52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tcPrChange w:id="156" w:author="Радченко" w:date="2025-03-27T16:10:00Z">
              <w:tcPr>
                <w:tcW w:w="851" w:type="dxa"/>
                <w:gridSpan w:val="2"/>
                <w:shd w:val="clear" w:color="auto" w:fill="auto"/>
                <w:vAlign w:val="center"/>
              </w:tcPr>
            </w:tcPrChange>
          </w:tcPr>
          <w:p w14:paraId="6A135BAA" w14:textId="47354ECF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tcPrChange w:id="157" w:author="Радченко" w:date="2025-03-27T16:10:00Z">
              <w:tcPr>
                <w:tcW w:w="567" w:type="dxa"/>
                <w:shd w:val="clear" w:color="auto" w:fill="auto"/>
                <w:vAlign w:val="center"/>
              </w:tcPr>
            </w:tcPrChange>
          </w:tcPr>
          <w:p w14:paraId="03B07D46" w14:textId="713E012D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tcPrChange w:id="158" w:author="Радченко" w:date="2025-03-27T16:10:00Z">
              <w:tcPr>
                <w:tcW w:w="567" w:type="dxa"/>
                <w:shd w:val="clear" w:color="auto" w:fill="auto"/>
                <w:vAlign w:val="center"/>
              </w:tcPr>
            </w:tcPrChange>
          </w:tcPr>
          <w:p w14:paraId="24C2AB37" w14:textId="4B250DA0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tcPrChange w:id="159" w:author="Радченко" w:date="2025-03-27T16:10:00Z">
              <w:tcPr>
                <w:tcW w:w="850" w:type="dxa"/>
                <w:shd w:val="clear" w:color="auto" w:fill="auto"/>
                <w:vAlign w:val="center"/>
              </w:tcPr>
            </w:tcPrChange>
          </w:tcPr>
          <w:p w14:paraId="3D120586" w14:textId="1629F0F9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tcPrChange w:id="160" w:author="Радченко" w:date="2025-03-27T16:10:00Z">
              <w:tcPr>
                <w:tcW w:w="709" w:type="dxa"/>
                <w:gridSpan w:val="3"/>
                <w:shd w:val="clear" w:color="auto" w:fill="auto"/>
                <w:vAlign w:val="center"/>
              </w:tcPr>
            </w:tcPrChange>
          </w:tcPr>
          <w:p w14:paraId="776AC3F0" w14:textId="7FC50CAC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tcPrChange w:id="161" w:author="Радченко" w:date="2025-03-27T16:10:00Z">
              <w:tcPr>
                <w:tcW w:w="567" w:type="dxa"/>
                <w:shd w:val="clear" w:color="auto" w:fill="auto"/>
                <w:vAlign w:val="center"/>
              </w:tcPr>
            </w:tcPrChange>
          </w:tcPr>
          <w:p w14:paraId="55EBBB5B" w14:textId="7636EE15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tcPrChange w:id="162" w:author="Радченко" w:date="2025-03-27T16:10:00Z">
              <w:tcPr>
                <w:tcW w:w="481" w:type="dxa"/>
                <w:shd w:val="clear" w:color="auto" w:fill="auto"/>
                <w:vAlign w:val="center"/>
              </w:tcPr>
            </w:tcPrChange>
          </w:tcPr>
          <w:p w14:paraId="4F7F84EC" w14:textId="44E67CFE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tcPrChange w:id="163" w:author="Радченко" w:date="2025-03-27T16:10:00Z">
              <w:tcPr>
                <w:tcW w:w="653" w:type="dxa"/>
                <w:gridSpan w:val="3"/>
                <w:shd w:val="clear" w:color="auto" w:fill="auto"/>
                <w:vAlign w:val="center"/>
              </w:tcPr>
            </w:tcPrChange>
          </w:tcPr>
          <w:p w14:paraId="5B2F2D14" w14:textId="58CCDE3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tcPrChange w:id="164" w:author="Радченко" w:date="2025-03-27T16:10:00Z">
              <w:tcPr>
                <w:tcW w:w="567" w:type="dxa"/>
                <w:gridSpan w:val="3"/>
                <w:vMerge/>
                <w:shd w:val="clear" w:color="auto" w:fill="auto"/>
                <w:vAlign w:val="center"/>
              </w:tcPr>
            </w:tcPrChange>
          </w:tcPr>
          <w:p w14:paraId="3BE138C6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tcPrChange w:id="165" w:author="Радченко" w:date="2025-03-27T16:10:00Z">
              <w:tcPr>
                <w:tcW w:w="567" w:type="dxa"/>
                <w:vMerge/>
                <w:shd w:val="clear" w:color="auto" w:fill="auto"/>
                <w:vAlign w:val="center"/>
              </w:tcPr>
            </w:tcPrChange>
          </w:tcPr>
          <w:p w14:paraId="4A4BDBF8" w14:textId="77777777" w:rsidR="002B526C" w:rsidRPr="005955EA" w:rsidRDefault="002B526C" w:rsidP="002B52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tcPrChange w:id="166" w:author="Радченко" w:date="2025-03-27T16:10:00Z">
              <w:tcPr>
                <w:tcW w:w="99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5B42A357" w14:textId="77777777" w:rsidR="002B526C" w:rsidRPr="005955EA" w:rsidRDefault="002B526C" w:rsidP="002B52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37280833" w14:textId="77777777" w:rsidTr="005955EA">
        <w:trPr>
          <w:cantSplit/>
          <w:trHeight w:val="600"/>
          <w:trPrChange w:id="167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 w:val="restart"/>
            <w:shd w:val="clear" w:color="auto" w:fill="auto"/>
            <w:vAlign w:val="center"/>
            <w:hideMark/>
            <w:tcPrChange w:id="168" w:author="Радченко" w:date="2025-03-26T17:15:00Z">
              <w:tcPr>
                <w:tcW w:w="2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B6C8F4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1276" w:type="dxa"/>
            <w:vMerge w:val="restart"/>
            <w:shd w:val="clear" w:color="auto" w:fill="auto"/>
            <w:hideMark/>
            <w:tcPrChange w:id="169" w:author="Радченко" w:date="2025-03-26T17:15:00Z">
              <w:tcPr>
                <w:tcW w:w="141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C0C4D3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01.03 </w:t>
            </w: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Капитальный ремонт, текущий ремонт, обустройство и техническое переоснащение, благоустройство территорий объектов спорта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170" w:author="Радченко" w:date="2025-03-26T17:15:00Z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44B911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  <w:tcPrChange w:id="171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091EC7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172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EE9DD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54 920,12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73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295FD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74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4EEA8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38 231,52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175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8785E6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76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28880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77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F6FBE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hideMark/>
            <w:tcPrChange w:id="178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02A05A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252CFA46" w14:textId="77777777" w:rsidTr="005955EA">
        <w:trPr>
          <w:cantSplit/>
          <w:trHeight w:val="600"/>
          <w:trPrChange w:id="179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180" w:author="Радченко" w:date="2025-03-26T17:15:00Z">
              <w:tcPr>
                <w:tcW w:w="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CF6445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181" w:author="Радченко" w:date="2025-03-26T17:15:00Z">
              <w:tcPr>
                <w:tcW w:w="141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046797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182" w:author="Радченко" w:date="2025-03-26T17:15:00Z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ADBDBE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  <w:tcPrChange w:id="183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54E5C2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184" w:author="Радченко" w:date="2025-03-26T17:15:00Z"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FF251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54 920,12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85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3F70A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86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D1633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38 231,52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187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D96B0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88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EB272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89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49236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190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E047BD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159A1343" w14:textId="77777777" w:rsidTr="005955EA">
        <w:trPr>
          <w:cantSplit/>
          <w:trHeight w:val="600"/>
          <w:trPrChange w:id="191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192" w:author="Радченко" w:date="2025-03-26T17:15:00Z">
              <w:tcPr>
                <w:tcW w:w="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8A1663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193" w:author="Радченко" w:date="2025-03-26T17:15:00Z">
              <w:tcPr>
                <w:tcW w:w="141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89AE54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194" w:author="Радченко" w:date="2025-03-26T17:15:00Z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F1A89B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  <w:tcPrChange w:id="195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DDFEDA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196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86C20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97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CEF976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198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44F93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199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19622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00" w:author="Радченко" w:date="2025-03-26T17:15:00Z">
              <w:tcPr>
                <w:tcW w:w="70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D88F8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01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07CBF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202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28C853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579C65D8" w14:textId="77777777" w:rsidTr="005955EA">
        <w:trPr>
          <w:cantSplit/>
          <w:trHeight w:val="288"/>
          <w:trPrChange w:id="203" w:author="Радченко" w:date="2025-03-26T17:15:00Z">
            <w:trPr>
              <w:gridAfter w:val="0"/>
              <w:cantSplit/>
              <w:trHeight w:val="288"/>
            </w:trPr>
          </w:trPrChange>
        </w:trPr>
        <w:tc>
          <w:tcPr>
            <w:tcW w:w="279" w:type="dxa"/>
            <w:vMerge w:val="restart"/>
            <w:shd w:val="clear" w:color="auto" w:fill="auto"/>
            <w:vAlign w:val="center"/>
            <w:hideMark/>
            <w:tcPrChange w:id="204" w:author="Радченко" w:date="2025-03-26T17:15:00Z">
              <w:tcPr>
                <w:tcW w:w="279" w:type="dxa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52E1B59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1276" w:type="dxa"/>
            <w:vMerge w:val="restart"/>
            <w:shd w:val="clear" w:color="auto" w:fill="auto"/>
            <w:hideMark/>
            <w:tcPrChange w:id="205" w:author="Радченко" w:date="2025-03-26T17:15:00Z">
              <w:tcPr>
                <w:tcW w:w="1417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38009AA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01.08</w:t>
            </w: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Проведение текущего ремонта, обустройство территорий объектов спорта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206" w:author="Радченко" w:date="2025-03-26T17:15:00Z">
              <w:tcPr>
                <w:tcW w:w="567" w:type="dxa"/>
                <w:gridSpan w:val="2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0A38E97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850" w:type="dxa"/>
            <w:shd w:val="clear" w:color="auto" w:fill="auto"/>
            <w:vAlign w:val="center"/>
            <w:hideMark/>
            <w:tcPrChange w:id="207" w:author="Радченко" w:date="2025-03-26T17:15:00Z">
              <w:tcPr>
                <w:tcW w:w="993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4461E91A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208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3866F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20 778,09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09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3DD3918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10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7883136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211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8C401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20 778,09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12" w:author="Радченко" w:date="2025-03-26T17:15:00Z">
              <w:tcPr>
                <w:tcW w:w="709" w:type="dxa"/>
                <w:gridSpan w:val="4"/>
                <w:shd w:val="clear" w:color="auto" w:fill="auto"/>
                <w:vAlign w:val="center"/>
                <w:hideMark/>
              </w:tcPr>
            </w:tcPrChange>
          </w:tcPr>
          <w:p w14:paraId="3A82AA8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13" w:author="Радченко" w:date="2025-03-26T17:15:00Z">
              <w:tcPr>
                <w:tcW w:w="56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D4315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214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76AB7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5AF1CD13" w14:textId="77777777" w:rsidTr="005955EA">
        <w:trPr>
          <w:cantSplit/>
          <w:trHeight w:val="600"/>
          <w:trPrChange w:id="215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216" w:author="Радченко" w:date="2025-03-26T17:15:00Z">
              <w:tcPr>
                <w:tcW w:w="279" w:type="dxa"/>
                <w:vMerge/>
                <w:shd w:val="clear" w:color="auto" w:fill="auto"/>
                <w:vAlign w:val="center"/>
                <w:hideMark/>
              </w:tcPr>
            </w:tcPrChange>
          </w:tcPr>
          <w:p w14:paraId="25FBEE1B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217" w:author="Радченко" w:date="2025-03-26T17:15:00Z">
              <w:tcPr>
                <w:tcW w:w="1417" w:type="dxa"/>
                <w:gridSpan w:val="2"/>
                <w:vMerge/>
                <w:shd w:val="clear" w:color="auto" w:fill="auto"/>
                <w:vAlign w:val="center"/>
                <w:hideMark/>
              </w:tcPr>
            </w:tcPrChange>
          </w:tcPr>
          <w:p w14:paraId="4CEA451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218" w:author="Радченко" w:date="2025-03-26T17:15:00Z">
              <w:tcPr>
                <w:tcW w:w="567" w:type="dxa"/>
                <w:gridSpan w:val="2"/>
                <w:vMerge/>
                <w:shd w:val="clear" w:color="auto" w:fill="auto"/>
                <w:vAlign w:val="center"/>
                <w:hideMark/>
              </w:tcPr>
            </w:tcPrChange>
          </w:tcPr>
          <w:p w14:paraId="526987E7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  <w:tcPrChange w:id="219" w:author="Радченко" w:date="2025-03-26T17:15:00Z">
              <w:tcPr>
                <w:tcW w:w="993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358F8F1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220" w:author="Радченко" w:date="2025-03-26T17:15:00Z"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7268C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20 778,09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21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432BB12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22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7E380AD8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223" w:author="Радченко" w:date="2025-03-26T17:15:00Z">
              <w:tcPr>
                <w:tcW w:w="31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04ECF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20 778,09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24" w:author="Радченко" w:date="2025-03-26T17:15:00Z">
              <w:tcPr>
                <w:tcW w:w="709" w:type="dxa"/>
                <w:gridSpan w:val="4"/>
                <w:shd w:val="clear" w:color="auto" w:fill="auto"/>
                <w:vAlign w:val="center"/>
                <w:hideMark/>
              </w:tcPr>
            </w:tcPrChange>
          </w:tcPr>
          <w:p w14:paraId="23039A2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25" w:author="Радченко" w:date="2025-03-26T17:15:00Z">
              <w:tcPr>
                <w:tcW w:w="56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3E46A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226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2A39A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07B12514" w14:textId="77777777" w:rsidTr="005955EA">
        <w:trPr>
          <w:cantSplit/>
          <w:trHeight w:val="600"/>
          <w:trPrChange w:id="227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228" w:author="Радченко" w:date="2025-03-26T17:15:00Z">
              <w:tcPr>
                <w:tcW w:w="279" w:type="dxa"/>
                <w:vMerge/>
                <w:shd w:val="clear" w:color="auto" w:fill="auto"/>
                <w:vAlign w:val="center"/>
                <w:hideMark/>
              </w:tcPr>
            </w:tcPrChange>
          </w:tcPr>
          <w:p w14:paraId="095527D9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229" w:author="Радченко" w:date="2025-03-26T17:15:00Z">
              <w:tcPr>
                <w:tcW w:w="1417" w:type="dxa"/>
                <w:gridSpan w:val="2"/>
                <w:vMerge/>
                <w:shd w:val="clear" w:color="auto" w:fill="auto"/>
                <w:vAlign w:val="center"/>
                <w:hideMark/>
              </w:tcPr>
            </w:tcPrChange>
          </w:tcPr>
          <w:p w14:paraId="22E6706C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230" w:author="Радченко" w:date="2025-03-26T17:15:00Z">
              <w:tcPr>
                <w:tcW w:w="567" w:type="dxa"/>
                <w:gridSpan w:val="2"/>
                <w:vMerge/>
                <w:shd w:val="clear" w:color="auto" w:fill="auto"/>
                <w:vAlign w:val="center"/>
                <w:hideMark/>
              </w:tcPr>
            </w:tcPrChange>
          </w:tcPr>
          <w:p w14:paraId="7D73A8BC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  <w:tcPrChange w:id="231" w:author="Радченко" w:date="2025-03-26T17:15:00Z">
              <w:tcPr>
                <w:tcW w:w="993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591D3BC4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232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518AB7A0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33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51B364C4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34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6A2DA5C4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235" w:author="Радченко" w:date="2025-03-26T17:15:00Z">
              <w:tcPr>
                <w:tcW w:w="3118" w:type="dxa"/>
                <w:gridSpan w:val="8"/>
                <w:shd w:val="clear" w:color="auto" w:fill="auto"/>
                <w:vAlign w:val="center"/>
                <w:hideMark/>
              </w:tcPr>
            </w:tcPrChange>
          </w:tcPr>
          <w:p w14:paraId="743D45F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36" w:author="Радченко" w:date="2025-03-26T17:15:00Z">
              <w:tcPr>
                <w:tcW w:w="709" w:type="dxa"/>
                <w:gridSpan w:val="4"/>
                <w:shd w:val="clear" w:color="auto" w:fill="auto"/>
                <w:vAlign w:val="center"/>
                <w:hideMark/>
              </w:tcPr>
            </w:tcPrChange>
          </w:tcPr>
          <w:p w14:paraId="6DB2E96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37" w:author="Радченко" w:date="2025-03-26T17:15:00Z">
              <w:tcPr>
                <w:tcW w:w="56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B1F7C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238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7C6164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2C13A5AC" w14:textId="77777777" w:rsidTr="005955EA">
        <w:trPr>
          <w:cantSplit/>
          <w:trHeight w:val="600"/>
          <w:trPrChange w:id="239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 w:val="restart"/>
            <w:shd w:val="clear" w:color="auto" w:fill="auto"/>
            <w:vAlign w:val="center"/>
            <w:hideMark/>
            <w:tcPrChange w:id="240" w:author="Радченко" w:date="2025-03-26T17:15:00Z">
              <w:tcPr>
                <w:tcW w:w="279" w:type="dxa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31E82B6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1.7.1</w:t>
            </w:r>
          </w:p>
        </w:tc>
        <w:tc>
          <w:tcPr>
            <w:tcW w:w="1276" w:type="dxa"/>
            <w:vMerge w:val="restart"/>
            <w:shd w:val="clear" w:color="auto" w:fill="auto"/>
            <w:hideMark/>
            <w:tcPrChange w:id="241" w:author="Радченко" w:date="2025-03-26T17:15:00Z">
              <w:tcPr>
                <w:tcW w:w="1417" w:type="dxa"/>
                <w:gridSpan w:val="2"/>
                <w:vMerge w:val="restart"/>
                <w:shd w:val="clear" w:color="auto" w:fill="auto"/>
                <w:hideMark/>
              </w:tcPr>
            </w:tcPrChange>
          </w:tcPr>
          <w:p w14:paraId="32D5348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муниципальных учреждений в области физической культуры и спорта, в которых выполнен текущий ремонт, обустройство территорий объектов спорта, единица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242" w:author="Радченко" w:date="2025-03-26T17:15:00Z">
              <w:tcPr>
                <w:tcW w:w="567" w:type="dxa"/>
                <w:gridSpan w:val="2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384C13E7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  <w:tcPrChange w:id="243" w:author="Радченко" w:date="2025-03-26T17:15:00Z">
              <w:tcPr>
                <w:tcW w:w="993" w:type="dxa"/>
                <w:gridSpan w:val="2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59A452F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  <w:tcPrChange w:id="244" w:author="Радченко" w:date="2025-03-26T17:15:00Z">
              <w:tcPr>
                <w:tcW w:w="567" w:type="dxa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1010BE75" w14:textId="2E640142" w:rsidR="00013ED0" w:rsidRPr="005955EA" w:rsidRDefault="00FE3F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pPrChange w:id="245" w:author="Радченко" w:date="2025-03-26T16:00:00Z">
                <w:pPr>
                  <w:widowControl/>
                  <w:jc w:val="center"/>
                </w:pPr>
              </w:pPrChange>
            </w:pPr>
            <w:ins w:id="246" w:author="Радченко" w:date="2025-03-26T16:03:00Z">
              <w:r w:rsidRPr="005955EA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Всего:</w:t>
              </w:r>
            </w:ins>
            <w:del w:id="247" w:author="Радченко" w:date="2025-03-26T16:00:00Z">
              <w:r w:rsidR="00013ED0" w:rsidRPr="005955EA" w:rsidDel="00FE3F38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delText>Всего:</w:delText>
              </w:r>
            </w:del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248" w:author="Радченко" w:date="2025-03-26T17:15:00Z">
              <w:tcPr>
                <w:tcW w:w="567" w:type="dxa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6D673C5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249" w:author="Радченко" w:date="2025-03-26T17:15:00Z">
              <w:tcPr>
                <w:tcW w:w="567" w:type="dxa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2C83758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  <w:tcPrChange w:id="250" w:author="Радченко" w:date="2025-03-26T17:15:00Z">
              <w:tcPr>
                <w:tcW w:w="1134" w:type="dxa"/>
                <w:gridSpan w:val="3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4A41A43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  <w:tcPrChange w:id="251" w:author="Радченко" w:date="2025-03-26T17:15:00Z">
              <w:tcPr>
                <w:tcW w:w="1984" w:type="dxa"/>
                <w:gridSpan w:val="5"/>
                <w:shd w:val="clear" w:color="auto" w:fill="auto"/>
                <w:vAlign w:val="center"/>
                <w:hideMark/>
              </w:tcPr>
            </w:tcPrChange>
          </w:tcPr>
          <w:p w14:paraId="5345FE2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252" w:author="Радченко" w:date="2025-03-26T17:15:00Z">
              <w:tcPr>
                <w:tcW w:w="567" w:type="dxa"/>
                <w:gridSpan w:val="3"/>
                <w:vMerge w:val="restart"/>
                <w:shd w:val="clear" w:color="auto" w:fill="auto"/>
                <w:vAlign w:val="center"/>
                <w:hideMark/>
              </w:tcPr>
            </w:tcPrChange>
          </w:tcPr>
          <w:p w14:paraId="3F347AD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  <w:tcPrChange w:id="253" w:author="Радченко" w:date="2025-03-26T17:15:00Z">
              <w:tcPr>
                <w:tcW w:w="709" w:type="dxa"/>
                <w:gridSpan w:val="2"/>
                <w:vMerge w:val="restart"/>
                <w:tcBorders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591498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254" w:author="Радченко" w:date="2025-03-26T17:15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77F58C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5596" w:rsidRPr="005955EA" w14:paraId="4D681CE0" w14:textId="77777777" w:rsidTr="00675596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08C7789A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76A5980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5F86E1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6A5874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744B8D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273F377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54FCA2A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10B6DF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7A71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1832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07329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ED47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A6AD57E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F8D15F2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28FB03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72A07E4D" w14:textId="77777777" w:rsidTr="00675596">
        <w:trPr>
          <w:cantSplit/>
          <w:trHeight w:val="600"/>
          <w:trPrChange w:id="255" w:author="Радченко" w:date="2025-03-27T16:10:00Z">
            <w:trPr>
              <w:gridAfter w:val="0"/>
              <w:cantSplit/>
              <w:trHeight w:val="600"/>
            </w:trPr>
          </w:trPrChange>
        </w:trPr>
        <w:tc>
          <w:tcPr>
            <w:tcW w:w="279" w:type="dxa"/>
            <w:vMerge/>
            <w:shd w:val="clear" w:color="auto" w:fill="auto"/>
            <w:vAlign w:val="center"/>
            <w:hideMark/>
            <w:tcPrChange w:id="256" w:author="Радченко" w:date="2025-03-27T16:10:00Z">
              <w:tcPr>
                <w:tcW w:w="279" w:type="dxa"/>
                <w:vMerge/>
                <w:shd w:val="clear" w:color="auto" w:fill="auto"/>
                <w:vAlign w:val="center"/>
                <w:hideMark/>
              </w:tcPr>
            </w:tcPrChange>
          </w:tcPr>
          <w:p w14:paraId="2E28909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  <w:tcPrChange w:id="257" w:author="Радченко" w:date="2025-03-27T16:10:00Z">
              <w:tcPr>
                <w:tcW w:w="1417" w:type="dxa"/>
                <w:gridSpan w:val="2"/>
                <w:vMerge/>
                <w:shd w:val="clear" w:color="auto" w:fill="auto"/>
                <w:vAlign w:val="center"/>
                <w:hideMark/>
              </w:tcPr>
            </w:tcPrChange>
          </w:tcPr>
          <w:p w14:paraId="6540F60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258" w:author="Радченко" w:date="2025-03-27T16:10:00Z">
              <w:tcPr>
                <w:tcW w:w="567" w:type="dxa"/>
                <w:gridSpan w:val="2"/>
                <w:vMerge/>
                <w:shd w:val="clear" w:color="auto" w:fill="auto"/>
                <w:vAlign w:val="center"/>
                <w:hideMark/>
              </w:tcPr>
            </w:tcPrChange>
          </w:tcPr>
          <w:p w14:paraId="082B7BA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  <w:tcPrChange w:id="259" w:author="Радченко" w:date="2025-03-27T16:10:00Z">
              <w:tcPr>
                <w:tcW w:w="993" w:type="dxa"/>
                <w:gridSpan w:val="2"/>
                <w:vMerge/>
                <w:shd w:val="clear" w:color="auto" w:fill="auto"/>
                <w:vAlign w:val="center"/>
                <w:hideMark/>
              </w:tcPr>
            </w:tcPrChange>
          </w:tcPr>
          <w:p w14:paraId="073495D6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  <w:tcPrChange w:id="260" w:author="Радченко" w:date="2025-03-27T16:10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0764DB2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61" w:author="Радченко" w:date="2025-03-27T16:10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43375728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62" w:author="Радченко" w:date="2025-03-27T16:10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3D176F06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  <w:tcPrChange w:id="263" w:author="Радченко" w:date="2025-03-27T16:10:00Z">
              <w:tcPr>
                <w:tcW w:w="1134" w:type="dxa"/>
                <w:gridSpan w:val="3"/>
                <w:shd w:val="clear" w:color="auto" w:fill="auto"/>
                <w:vAlign w:val="center"/>
                <w:hideMark/>
              </w:tcPr>
            </w:tcPrChange>
          </w:tcPr>
          <w:p w14:paraId="470B1CA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  <w:tcPrChange w:id="264" w:author="Радченко" w:date="2025-03-27T16:10:00Z">
              <w:tcPr>
                <w:tcW w:w="425" w:type="dxa"/>
                <w:shd w:val="clear" w:color="auto" w:fill="auto"/>
                <w:vAlign w:val="center"/>
                <w:hideMark/>
              </w:tcPr>
            </w:tcPrChange>
          </w:tcPr>
          <w:p w14:paraId="105847C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65" w:author="Радченко" w:date="2025-03-27T16:10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25C788B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66" w:author="Радченко" w:date="2025-03-27T16:10:00Z">
              <w:tcPr>
                <w:tcW w:w="567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72D3ECD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67" w:author="Радченко" w:date="2025-03-27T16:10:00Z">
              <w:tcPr>
                <w:tcW w:w="425" w:type="dxa"/>
                <w:shd w:val="clear" w:color="auto" w:fill="auto"/>
                <w:vAlign w:val="center"/>
                <w:hideMark/>
              </w:tcPr>
            </w:tcPrChange>
          </w:tcPr>
          <w:p w14:paraId="47325F6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268" w:author="Радченко" w:date="2025-03-27T16:10:00Z">
              <w:tcPr>
                <w:tcW w:w="709" w:type="dxa"/>
                <w:gridSpan w:val="4"/>
                <w:vMerge/>
                <w:shd w:val="clear" w:color="auto" w:fill="auto"/>
                <w:vAlign w:val="center"/>
                <w:hideMark/>
              </w:tcPr>
            </w:tcPrChange>
          </w:tcPr>
          <w:p w14:paraId="7281F390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  <w:tcPrChange w:id="269" w:author="Радченко" w:date="2025-03-27T16:10:00Z">
              <w:tcPr>
                <w:tcW w:w="567" w:type="dxa"/>
                <w:vMerge/>
                <w:tcBorders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69C7A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270" w:author="Радченко" w:date="2025-03-27T16:10:00Z">
              <w:tcPr>
                <w:tcW w:w="852" w:type="dxa"/>
                <w:vMerge/>
                <w:tcBorders>
                  <w:lef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B1D6B0C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1B23D196" w14:textId="77777777" w:rsidTr="005955EA">
        <w:trPr>
          <w:cantSplit/>
          <w:trHeight w:val="645"/>
          <w:trPrChange w:id="271" w:author="Радченко" w:date="2025-03-26T17:15:00Z">
            <w:trPr>
              <w:gridAfter w:val="0"/>
              <w:cantSplit/>
              <w:trHeight w:val="645"/>
            </w:trPr>
          </w:trPrChange>
        </w:trPr>
        <w:tc>
          <w:tcPr>
            <w:tcW w:w="2122" w:type="dxa"/>
            <w:gridSpan w:val="3"/>
            <w:vMerge w:val="restart"/>
            <w:shd w:val="clear" w:color="auto" w:fill="auto"/>
            <w:noWrap/>
            <w:vAlign w:val="center"/>
            <w:hideMark/>
            <w:tcPrChange w:id="272" w:author="Радченко" w:date="2025-03-26T17:15:00Z">
              <w:tcPr>
                <w:tcW w:w="2263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1A531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1</w:t>
            </w:r>
          </w:p>
        </w:tc>
        <w:tc>
          <w:tcPr>
            <w:tcW w:w="850" w:type="dxa"/>
            <w:shd w:val="clear" w:color="auto" w:fill="auto"/>
            <w:vAlign w:val="center"/>
            <w:hideMark/>
            <w:tcPrChange w:id="273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F2BB2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274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019AA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1 996 304,44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75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98002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76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4B4E4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486 075,32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277" w:author="Радченко" w:date="2025-03-26T17:15:00Z">
              <w:tcPr>
                <w:tcW w:w="340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07FA9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427 319,07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278" w:author="Радченко" w:date="2025-03-26T17:15:00Z"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26A25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367 363,84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279" w:author="Радченко" w:date="2025-03-26T17:15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2FCCB0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373 008,30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  <w:tcPrChange w:id="280" w:author="Радченко" w:date="2025-03-26T17:15:00Z">
              <w:tcPr>
                <w:tcW w:w="85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9CC3BEE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FE3F38" w:rsidRPr="005955EA" w14:paraId="13568B70" w14:textId="77777777" w:rsidTr="005955EA">
        <w:trPr>
          <w:cantSplit/>
          <w:trHeight w:val="1200"/>
          <w:trPrChange w:id="281" w:author="Радченко" w:date="2025-03-26T17:15:00Z">
            <w:trPr>
              <w:gridAfter w:val="0"/>
              <w:cantSplit/>
              <w:trHeight w:val="1200"/>
            </w:trPr>
          </w:trPrChange>
        </w:trPr>
        <w:tc>
          <w:tcPr>
            <w:tcW w:w="2122" w:type="dxa"/>
            <w:gridSpan w:val="3"/>
            <w:vMerge/>
            <w:shd w:val="clear" w:color="auto" w:fill="auto"/>
            <w:vAlign w:val="center"/>
            <w:hideMark/>
            <w:tcPrChange w:id="282" w:author="Радченко" w:date="2025-03-26T17:15:00Z">
              <w:tcPr>
                <w:tcW w:w="2263" w:type="dxa"/>
                <w:gridSpan w:val="5"/>
                <w:vMerge/>
                <w:tcBorders>
                  <w:top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2C1CD7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  <w:tcPrChange w:id="283" w:author="Радченко" w:date="2025-03-26T17:15:00Z">
              <w:tcPr>
                <w:tcW w:w="993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5B4A88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284" w:author="Радченко" w:date="2025-03-26T17:15:00Z"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4728DC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1 738 392,83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85" w:author="Радченко" w:date="2025-03-26T17:15:00Z">
              <w:tcPr>
                <w:tcW w:w="56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F7578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86" w:author="Радченко" w:date="2025-03-26T17:15:00Z">
              <w:tcPr>
                <w:tcW w:w="56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E52365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392 119,31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287" w:author="Радченко" w:date="2025-03-26T17:15:00Z">
              <w:tcPr>
                <w:tcW w:w="340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B954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386 473,97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288" w:author="Радченко" w:date="2025-03-26T17:15:00Z">
              <w:tcPr>
                <w:tcW w:w="425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E9EE54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326 518,74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289" w:author="Радченко" w:date="2025-03-26T17:15:00Z">
              <w:tcPr>
                <w:tcW w:w="567" w:type="dxa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68CEF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332 163,20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290" w:author="Радченко" w:date="2025-03-26T17:15:00Z">
              <w:tcPr>
                <w:tcW w:w="852" w:type="dxa"/>
                <w:vMerge/>
                <w:tcBorders>
                  <w:top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D92B14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4F9466C9" w14:textId="77777777" w:rsidTr="005955EA">
        <w:trPr>
          <w:cantSplit/>
          <w:trHeight w:val="690"/>
          <w:trPrChange w:id="291" w:author="Радченко" w:date="2025-03-26T17:15:00Z">
            <w:trPr>
              <w:gridAfter w:val="0"/>
              <w:cantSplit/>
              <w:trHeight w:val="690"/>
            </w:trPr>
          </w:trPrChange>
        </w:trPr>
        <w:tc>
          <w:tcPr>
            <w:tcW w:w="2122" w:type="dxa"/>
            <w:gridSpan w:val="3"/>
            <w:vMerge/>
            <w:shd w:val="clear" w:color="auto" w:fill="auto"/>
            <w:vAlign w:val="center"/>
            <w:hideMark/>
            <w:tcPrChange w:id="292" w:author="Радченко" w:date="2025-03-26T17:15:00Z">
              <w:tcPr>
                <w:tcW w:w="2263" w:type="dxa"/>
                <w:gridSpan w:val="5"/>
                <w:vMerge/>
                <w:shd w:val="clear" w:color="auto" w:fill="auto"/>
                <w:vAlign w:val="center"/>
                <w:hideMark/>
              </w:tcPr>
            </w:tcPrChange>
          </w:tcPr>
          <w:p w14:paraId="7A30141C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  <w:tcPrChange w:id="293" w:author="Радченко" w:date="2025-03-26T17:15:00Z">
              <w:tcPr>
                <w:tcW w:w="993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218080DE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294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59DC8084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44 798,90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95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7B3B26C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296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274CD1C1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297" w:author="Радченко" w:date="2025-03-26T17:15:00Z">
              <w:tcPr>
                <w:tcW w:w="3402" w:type="dxa"/>
                <w:gridSpan w:val="10"/>
                <w:shd w:val="clear" w:color="auto" w:fill="auto"/>
                <w:vAlign w:val="center"/>
                <w:hideMark/>
              </w:tcPr>
            </w:tcPrChange>
          </w:tcPr>
          <w:p w14:paraId="4917AB02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298" w:author="Радченко" w:date="2025-03-26T17:15:00Z">
              <w:tcPr>
                <w:tcW w:w="425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2C085A06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299" w:author="Радченко" w:date="2025-03-26T17:15:00Z">
              <w:tcPr>
                <w:tcW w:w="56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7725A0A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300" w:author="Радченко" w:date="2025-03-26T17:15:00Z">
              <w:tcPr>
                <w:tcW w:w="852" w:type="dxa"/>
                <w:vMerge/>
                <w:shd w:val="clear" w:color="auto" w:fill="auto"/>
                <w:vAlign w:val="center"/>
                <w:hideMark/>
              </w:tcPr>
            </w:tcPrChange>
          </w:tcPr>
          <w:p w14:paraId="58F524DF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3F38" w:rsidRPr="005955EA" w14:paraId="363391AC" w14:textId="77777777" w:rsidTr="005955EA">
        <w:trPr>
          <w:cantSplit/>
          <w:trHeight w:val="600"/>
          <w:trPrChange w:id="301" w:author="Радченко" w:date="2025-03-26T17:15:00Z">
            <w:trPr>
              <w:gridAfter w:val="0"/>
              <w:cantSplit/>
              <w:trHeight w:val="600"/>
            </w:trPr>
          </w:trPrChange>
        </w:trPr>
        <w:tc>
          <w:tcPr>
            <w:tcW w:w="2122" w:type="dxa"/>
            <w:gridSpan w:val="3"/>
            <w:vMerge/>
            <w:shd w:val="clear" w:color="auto" w:fill="auto"/>
            <w:vAlign w:val="center"/>
            <w:hideMark/>
            <w:tcPrChange w:id="302" w:author="Радченко" w:date="2025-03-26T17:15:00Z">
              <w:tcPr>
                <w:tcW w:w="2263" w:type="dxa"/>
                <w:gridSpan w:val="5"/>
                <w:vMerge/>
                <w:shd w:val="clear" w:color="auto" w:fill="auto"/>
                <w:vAlign w:val="center"/>
                <w:hideMark/>
              </w:tcPr>
            </w:tcPrChange>
          </w:tcPr>
          <w:p w14:paraId="0B381CD1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  <w:tcPrChange w:id="303" w:author="Радченко" w:date="2025-03-26T17:15:00Z">
              <w:tcPr>
                <w:tcW w:w="993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14:paraId="02B631B5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  <w:tcPrChange w:id="304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229D8D93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213 112,71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305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114D0950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567" w:type="dxa"/>
            <w:shd w:val="clear" w:color="auto" w:fill="auto"/>
            <w:vAlign w:val="center"/>
            <w:hideMark/>
            <w:tcPrChange w:id="306" w:author="Радченко" w:date="2025-03-26T17:15:00Z">
              <w:tcPr>
                <w:tcW w:w="567" w:type="dxa"/>
                <w:shd w:val="clear" w:color="auto" w:fill="auto"/>
                <w:vAlign w:val="center"/>
                <w:hideMark/>
              </w:tcPr>
            </w:tcPrChange>
          </w:tcPr>
          <w:p w14:paraId="536B026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49 625,11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  <w:tcPrChange w:id="307" w:author="Радченко" w:date="2025-03-26T17:15:00Z">
              <w:tcPr>
                <w:tcW w:w="3402" w:type="dxa"/>
                <w:gridSpan w:val="10"/>
                <w:shd w:val="clear" w:color="auto" w:fill="auto"/>
                <w:vAlign w:val="center"/>
                <w:hideMark/>
              </w:tcPr>
            </w:tcPrChange>
          </w:tcPr>
          <w:p w14:paraId="4B48EA8F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308" w:author="Радченко" w:date="2025-03-26T17:15:00Z">
              <w:tcPr>
                <w:tcW w:w="425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75B5D6B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  <w:tcPrChange w:id="309" w:author="Радченко" w:date="2025-03-26T17:15:00Z">
              <w:tcPr>
                <w:tcW w:w="567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71BBA2D" w14:textId="77777777" w:rsidR="00013ED0" w:rsidRPr="005955EA" w:rsidRDefault="00013ED0" w:rsidP="00013E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55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  <w:tcPrChange w:id="310" w:author="Радченко" w:date="2025-03-26T17:15:00Z">
              <w:tcPr>
                <w:tcW w:w="852" w:type="dxa"/>
                <w:vMerge/>
                <w:shd w:val="clear" w:color="auto" w:fill="auto"/>
                <w:vAlign w:val="center"/>
                <w:hideMark/>
              </w:tcPr>
            </w:tcPrChange>
          </w:tcPr>
          <w:p w14:paraId="1DC1FDD5" w14:textId="77777777" w:rsidR="00013ED0" w:rsidRPr="005955EA" w:rsidRDefault="00013ED0" w:rsidP="00013E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3683D49" w14:textId="171F66A3" w:rsidR="00013ED0" w:rsidRPr="008B4757" w:rsidRDefault="00013ED0" w:rsidP="00013ED0">
      <w:pPr>
        <w:widowControl/>
        <w:suppressAutoHyphens/>
        <w:jc w:val="right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»;</w:t>
      </w:r>
    </w:p>
    <w:p w14:paraId="097F402C" w14:textId="667F43AA" w:rsidR="000322F3" w:rsidRPr="008B4757" w:rsidRDefault="00317797" w:rsidP="00317797">
      <w:pPr>
        <w:widowControl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ab/>
        <w:t>1.5. Строку 1.3.14</w:t>
      </w:r>
      <w:r w:rsidRPr="008B4757">
        <w:rPr>
          <w:color w:val="auto"/>
        </w:rPr>
        <w:t xml:space="preserve"> 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исключить;</w:t>
      </w:r>
    </w:p>
    <w:p w14:paraId="7129AC42" w14:textId="784E5FBE" w:rsidR="00F66CC5" w:rsidRPr="008B4757" w:rsidRDefault="00245B6B" w:rsidP="00317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31779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6</w:t>
      </w:r>
      <w:r w:rsidR="00F66CC5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Подраздел </w:t>
      </w:r>
      <w:r w:rsidR="001B4713" w:rsidRPr="008B4757">
        <w:rPr>
          <w:rFonts w:ascii="Times New Roman" w:eastAsia="Times New Roman" w:hAnsi="Times New Roman" w:cs="Times New Roman"/>
          <w:bCs/>
          <w:color w:val="auto"/>
        </w:rPr>
        <w:t xml:space="preserve">9.3 </w:t>
      </w:r>
      <w:r w:rsidR="00677E97" w:rsidRPr="008B4757">
        <w:rPr>
          <w:rFonts w:ascii="Times New Roman" w:eastAsia="Times New Roman" w:hAnsi="Times New Roman" w:cs="Times New Roman"/>
          <w:bCs/>
          <w:color w:val="auto"/>
        </w:rPr>
        <w:t>«</w:t>
      </w:r>
      <w:r w:rsidR="001B4713" w:rsidRPr="008B4757">
        <w:rPr>
          <w:rFonts w:ascii="Times New Roman" w:eastAsia="Times New Roman" w:hAnsi="Times New Roman" w:cs="Times New Roman"/>
          <w:bCs/>
          <w:color w:val="auto"/>
        </w:rPr>
        <w:t xml:space="preserve">Адресный перечень текущего ремонта, обустройства и технического переоснащения, благоустройства территорий объектов спорта городского округа Воскресенск Московской области, финансирование которых 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 Подпрограммы 1 «Развитие физической культуры и спорта» муниципальной программы «Спорт» 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изложить в редакции согласно приложению </w:t>
      </w:r>
      <w:r w:rsidR="00013ED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3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14:paraId="66C249C6" w14:textId="52D3B9E2" w:rsidR="00802227" w:rsidRPr="008B4757" w:rsidRDefault="00245B6B" w:rsidP="00317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31779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7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П</w:t>
      </w:r>
      <w:r w:rsidR="001B4713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одраздел </w:t>
      </w:r>
      <w:r w:rsidR="001B4713" w:rsidRPr="008B4757">
        <w:rPr>
          <w:rFonts w:ascii="Times New Roman" w:eastAsia="Times New Roman" w:hAnsi="Times New Roman" w:cs="Times New Roman"/>
          <w:bCs/>
          <w:color w:val="auto"/>
        </w:rPr>
        <w:t xml:space="preserve">9.5 «Адресный перечень текущего ремонта, обустройство территорий объектов спорта городского округа Воскресенск Московской области, финансирование которых предусмотрено мероприятием 01.08 «Проведение текущего ремонта, обустройство территорий объектов спорта» Подпрограммы 1 «Развитие физической культуры и спорта» муниципальной программы «Спорт» 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изложить в редакции согласно приложению </w:t>
      </w:r>
      <w:r w:rsidR="00013ED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4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14:paraId="46951D0D" w14:textId="4BED8B26" w:rsidR="00273DB4" w:rsidRPr="008B4757" w:rsidRDefault="001B4713" w:rsidP="00273D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31779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8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73DB4" w:rsidRPr="008B4757">
        <w:rPr>
          <w:rFonts w:ascii="Times New Roman" w:eastAsia="Times New Roman" w:hAnsi="Times New Roman" w:cs="Times New Roman"/>
          <w:bCs/>
          <w:color w:val="auto"/>
        </w:rPr>
        <w:t>П</w:t>
      </w: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одраздел 9.6 «Адресный </w:t>
      </w:r>
      <w:r w:rsidR="00827C0C" w:rsidRPr="008B4757">
        <w:rPr>
          <w:rFonts w:ascii="Times New Roman" w:eastAsia="Times New Roman" w:hAnsi="Times New Roman" w:cs="Times New Roman"/>
          <w:bCs/>
          <w:color w:val="auto"/>
        </w:rPr>
        <w:t xml:space="preserve">перечень </w:t>
      </w: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обустройства территорий объектов спорта городского округа Воскресенск Московской области, финансирование которых предусмотрено мероприятием 02.10 </w:t>
      </w:r>
      <w:r w:rsidR="00201144" w:rsidRPr="008B4757">
        <w:rPr>
          <w:rFonts w:ascii="Times New Roman" w:eastAsia="Times New Roman" w:hAnsi="Times New Roman" w:cs="Times New Roman"/>
          <w:bCs/>
          <w:color w:val="auto"/>
        </w:rPr>
        <w:t>«</w:t>
      </w:r>
      <w:r w:rsidRPr="008B4757">
        <w:rPr>
          <w:rFonts w:ascii="Times New Roman" w:eastAsia="Times New Roman" w:hAnsi="Times New Roman" w:cs="Times New Roman"/>
          <w:bCs/>
          <w:color w:val="auto"/>
        </w:rPr>
        <w:t>Устройство универсальных спортивных площадок» Подпрограммы 1 «Развитие физической культуры и спорта» муниципальной программы «Спорт»</w:t>
      </w:r>
      <w:r w:rsidRPr="008B4757">
        <w:rPr>
          <w:color w:val="auto"/>
        </w:rPr>
        <w:t xml:space="preserve"> 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изложить в редакции согласно приложени</w:t>
      </w:r>
      <w:r w:rsidR="00013ED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ю 5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14:paraId="618859AE" w14:textId="65A4D697" w:rsidR="00273DB4" w:rsidRDefault="00245B6B" w:rsidP="00273DB4">
      <w:pPr>
        <w:autoSpaceDE w:val="0"/>
        <w:autoSpaceDN w:val="0"/>
        <w:adjustRightInd w:val="0"/>
        <w:ind w:firstLine="709"/>
        <w:jc w:val="both"/>
        <w:rPr>
          <w:ins w:id="311" w:author="Радченко" w:date="2025-03-26T17:16:00Z"/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31779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9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Строки 1, 1.2 </w:t>
      </w:r>
      <w:r w:rsidR="007073F3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 «Итого по подпрограмме 2» 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п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одраздел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а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10.1 «Перечень мероприятий подпрограммы 2 «Подготовка спортивного резерва» раздела 10 «Подпрограмма 2 «Подготовка спортивного резерва» </w:t>
      </w:r>
      <w:r w:rsidR="00273DB4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изложить в следующей редакции: </w:t>
      </w:r>
    </w:p>
    <w:p w14:paraId="5D982F93" w14:textId="32660DDE" w:rsidR="005955EA" w:rsidRPr="008B4757" w:rsidDel="005955EA" w:rsidRDefault="005955EA" w:rsidP="00273DB4">
      <w:pPr>
        <w:autoSpaceDE w:val="0"/>
        <w:autoSpaceDN w:val="0"/>
        <w:adjustRightInd w:val="0"/>
        <w:ind w:firstLine="709"/>
        <w:jc w:val="both"/>
        <w:rPr>
          <w:del w:id="312" w:author="Радченко" w:date="2025-03-26T17:16:00Z"/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5DE3BC25" w14:textId="77777777" w:rsidR="005955EA" w:rsidRDefault="005955EA" w:rsidP="00B048E7">
      <w:pPr>
        <w:autoSpaceDE w:val="0"/>
        <w:autoSpaceDN w:val="0"/>
        <w:adjustRightInd w:val="0"/>
        <w:jc w:val="both"/>
        <w:rPr>
          <w:ins w:id="313" w:author="Радченко" w:date="2025-03-26T17:16:00Z"/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04B5CAE9" w14:textId="77777777" w:rsidR="005955EA" w:rsidRDefault="005955EA" w:rsidP="00B048E7">
      <w:pPr>
        <w:autoSpaceDE w:val="0"/>
        <w:autoSpaceDN w:val="0"/>
        <w:adjustRightInd w:val="0"/>
        <w:jc w:val="both"/>
        <w:rPr>
          <w:ins w:id="314" w:author="Радченко" w:date="2025-03-26T17:16:00Z"/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46E55FDF" w14:textId="77777777" w:rsidR="00273DB4" w:rsidRPr="008B4757" w:rsidRDefault="00273DB4" w:rsidP="00B048E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lastRenderedPageBreak/>
        <w:t>«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851"/>
        <w:gridCol w:w="1559"/>
        <w:gridCol w:w="851"/>
        <w:gridCol w:w="850"/>
        <w:gridCol w:w="992"/>
        <w:gridCol w:w="851"/>
        <w:gridCol w:w="709"/>
        <w:gridCol w:w="708"/>
        <w:gridCol w:w="6"/>
        <w:gridCol w:w="1128"/>
      </w:tblGrid>
      <w:tr w:rsidR="008B4757" w:rsidRPr="008B4757" w14:paraId="5A4DBFC8" w14:textId="77777777" w:rsidTr="00B048E7">
        <w:trPr>
          <w:trHeight w:val="31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89BCAEC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BC4A291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«Подготовка спортивных сборных команд»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19D5E8F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0D414B2D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BCF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969 612,73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E4D47D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163 667,90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8AF04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181 167,19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850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219 231,07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ED96E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198 818,02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  <w:hideMark/>
          </w:tcPr>
          <w:p w14:paraId="453807E2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206 728,55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14:paraId="1193486A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8B4757" w:rsidRPr="008B4757" w14:paraId="17ABD4DF" w14:textId="77777777" w:rsidTr="00B048E7">
        <w:trPr>
          <w:trHeight w:val="13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3C33B1D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3BFB11C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BFA5678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DD3DE29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6F2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963 592,83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F1A9C4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A949A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180 106,29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DF6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218 176,07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65A44A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197 763,02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  <w:hideMark/>
          </w:tcPr>
          <w:p w14:paraId="1B5C7058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205 673,55</w:t>
            </w:r>
          </w:p>
        </w:tc>
        <w:tc>
          <w:tcPr>
            <w:tcW w:w="1128" w:type="dxa"/>
            <w:vMerge/>
            <w:shd w:val="clear" w:color="auto" w:fill="auto"/>
            <w:vAlign w:val="center"/>
            <w:hideMark/>
          </w:tcPr>
          <w:p w14:paraId="444EA20E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757" w:rsidRPr="008B4757" w14:paraId="1E54DDA0" w14:textId="77777777" w:rsidTr="00B048E7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6122410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0FE445D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59199B8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DC32474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5A2C3D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6 019,90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FFF8B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DB5A1A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1 060,90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C72C8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6C4C9A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  <w:hideMark/>
          </w:tcPr>
          <w:p w14:paraId="6EC3AA00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1128" w:type="dxa"/>
            <w:vMerge/>
            <w:shd w:val="clear" w:color="auto" w:fill="auto"/>
            <w:vAlign w:val="center"/>
            <w:hideMark/>
          </w:tcPr>
          <w:p w14:paraId="635DBE28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757" w:rsidRPr="008B4757" w14:paraId="4E0639DC" w14:textId="77777777" w:rsidTr="00B048E7">
        <w:trPr>
          <w:trHeight w:val="66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8C6F57A" w14:textId="7956E438" w:rsidR="00273DB4" w:rsidRPr="008B4757" w:rsidRDefault="00273DB4" w:rsidP="00384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3C4258F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01.02.  </w:t>
            </w: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6E1A96D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14:paraId="2A2DA991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9E4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48 712,66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556DFB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11 249,40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68FAF7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9 445,69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C31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28 017,57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66B4F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  <w:hideMark/>
          </w:tcPr>
          <w:p w14:paraId="495FAB1D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14:paraId="76344349" w14:textId="77777777" w:rsidR="00273DB4" w:rsidRPr="008B4757" w:rsidRDefault="00273DB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pPrChange w:id="315" w:author="Радченко" w:date="2025-03-26T17:17:00Z">
                <w:pPr>
                  <w:widowControl/>
                  <w:jc w:val="center"/>
                </w:pPr>
              </w:pPrChange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муниципальные учреждения, реализующие дополнительные образовательные </w:t>
            </w: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программы спортивной подготовки городского округа Воскресенск Московской области</w:t>
            </w:r>
          </w:p>
        </w:tc>
      </w:tr>
      <w:tr w:rsidR="008B4757" w:rsidRPr="008B4757" w14:paraId="480D14FE" w14:textId="77777777" w:rsidTr="00B048E7">
        <w:trPr>
          <w:trHeight w:val="11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FE68DF4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AE0AC19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837087D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24D48E0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C53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48 712,66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1028D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11 249,40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EBB01D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9 445,69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106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28 017,57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B39A7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  <w:hideMark/>
          </w:tcPr>
          <w:p w14:paraId="1BBF9788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/>
            <w:shd w:val="clear" w:color="auto" w:fill="auto"/>
            <w:vAlign w:val="center"/>
            <w:hideMark/>
          </w:tcPr>
          <w:p w14:paraId="20250A69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757" w:rsidRPr="008B4757" w14:paraId="71BFE99D" w14:textId="77777777" w:rsidTr="00B048E7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8EB2C9D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11B62CB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2A9E4D6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ABC861C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1CBFF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BCEBA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268E49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D62C2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276F5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  <w:hideMark/>
          </w:tcPr>
          <w:p w14:paraId="480A5D9C" w14:textId="77777777" w:rsidR="00273DB4" w:rsidRPr="008B4757" w:rsidRDefault="00273DB4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/>
            <w:shd w:val="clear" w:color="auto" w:fill="auto"/>
            <w:vAlign w:val="center"/>
            <w:hideMark/>
          </w:tcPr>
          <w:p w14:paraId="50B603E3" w14:textId="77777777" w:rsidR="00273DB4" w:rsidRPr="008B4757" w:rsidRDefault="00273DB4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757" w:rsidRPr="008B4757" w14:paraId="6FF78077" w14:textId="77777777" w:rsidTr="00B048E7">
        <w:trPr>
          <w:trHeight w:val="643"/>
        </w:trPr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A72172E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5F03653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D63B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989 466,88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078B99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168 043,90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33138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192 994,54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F381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222 881,87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1849C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198 818,02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695254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206 728,55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1882B71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B4757" w:rsidRPr="008B4757" w14:paraId="5DA522D4" w14:textId="77777777" w:rsidTr="00B048E7">
        <w:trPr>
          <w:trHeight w:val="1213"/>
        </w:trPr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05083D16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281C1F2E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54D" w14:textId="77777777" w:rsidR="00281885" w:rsidRPr="008B4757" w:rsidRDefault="00281885" w:rsidP="0028188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965 173,50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DA0A7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48ECCE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181 296,73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EEA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218 566,30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D23B4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197 763,02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BF772F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205 673,55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6F4C4FFA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757" w:rsidRPr="008B4757" w14:paraId="3A6FA52F" w14:textId="77777777" w:rsidTr="00B048E7">
        <w:trPr>
          <w:trHeight w:val="708"/>
        </w:trPr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23360658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A9E23F3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1424" w14:textId="77777777" w:rsidR="00281885" w:rsidRPr="008B4757" w:rsidRDefault="00281885" w:rsidP="0028188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5 099,25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F9460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7C04E9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5 099,25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536E9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A8616F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AEC288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4769A1C4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757" w:rsidRPr="008B4757" w14:paraId="5DADEBB5" w14:textId="77777777" w:rsidTr="00B048E7">
        <w:trPr>
          <w:trHeight w:val="860"/>
        </w:trPr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6820D2C4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4E42891C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E431" w14:textId="77777777" w:rsidR="00281885" w:rsidRPr="008B4757" w:rsidRDefault="00281885" w:rsidP="0028188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13 174,23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4910A8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10C33D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5 537,66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1EDC91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3 260,57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0859C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1290D5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544B093A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4757" w:rsidRPr="008B4757" w14:paraId="1CAA910E" w14:textId="77777777" w:rsidTr="00B048E7">
        <w:trPr>
          <w:trHeight w:val="600"/>
        </w:trPr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74385F55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1AE4541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8E62" w14:textId="77777777" w:rsidR="00281885" w:rsidRPr="008B4757" w:rsidRDefault="00281885" w:rsidP="0028188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6 019,90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99E8D1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858201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1 060,90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91F61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59CDD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AF8ED8" w14:textId="77777777" w:rsidR="00281885" w:rsidRPr="008B4757" w:rsidRDefault="00281885" w:rsidP="002818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5907D606" w14:textId="77777777" w:rsidR="00281885" w:rsidRPr="008B4757" w:rsidRDefault="00281885" w:rsidP="002818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68B76A3" w14:textId="77777777" w:rsidR="00281885" w:rsidRPr="008B4757" w:rsidRDefault="00281885" w:rsidP="00281885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»;</w:t>
      </w:r>
    </w:p>
    <w:p w14:paraId="3F534007" w14:textId="6A8D1CEA" w:rsidR="00802227" w:rsidRPr="008B4757" w:rsidRDefault="009D7303" w:rsidP="002818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lastRenderedPageBreak/>
        <w:t>1.</w:t>
      </w:r>
      <w:r w:rsidR="0031779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10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Pr="008B475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Подраздел 11.1 «Перечень мероприятий подпрограммы 3 «Обеспечивающая подпрограмма» раздела 11 «Подпрограмма 3 «Обеспечивающая подпрограмма» изложить в редакции согласно приложению </w:t>
      </w:r>
      <w:r w:rsidR="00013ED0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6</w:t>
      </w:r>
      <w:r w:rsidR="00802227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постановлению.</w:t>
      </w:r>
    </w:p>
    <w:p w14:paraId="77CC2D33" w14:textId="77777777" w:rsidR="002D5926" w:rsidRPr="008B4757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6EEEE381" w14:textId="77777777" w:rsidR="002D5926" w:rsidRPr="008B4757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5D9AADF1" w14:textId="77777777" w:rsidR="002D5926" w:rsidRPr="008B4757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120FEDEA" w14:textId="77777777" w:rsidR="002D5926" w:rsidRPr="008B4757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41A83796" w14:textId="77777777" w:rsidR="004649D4" w:rsidRPr="008B4757" w:rsidRDefault="004649D4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0826EB0D" w14:textId="77777777" w:rsidR="00864DD5" w:rsidRPr="008B4757" w:rsidRDefault="00864DD5" w:rsidP="00B63AAF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Глава городского округа Воскресенск              </w:t>
      </w:r>
      <w:r w:rsidR="00B82D0F"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</w:t>
      </w:r>
      <w:r w:rsidRPr="008B4757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А.В. Малкин</w:t>
      </w:r>
    </w:p>
    <w:p w14:paraId="5813F84F" w14:textId="77777777" w:rsidR="00891FD5" w:rsidRPr="008B4757" w:rsidRDefault="00891FD5" w:rsidP="00B63AA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891FD5" w:rsidRPr="008B4757" w:rsidSect="00007F65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864DD5" w:rsidRPr="008B4757" w14:paraId="172728E5" w14:textId="77777777" w:rsidTr="00135565">
        <w:trPr>
          <w:trHeight w:val="1700"/>
        </w:trPr>
        <w:tc>
          <w:tcPr>
            <w:tcW w:w="4437" w:type="dxa"/>
          </w:tcPr>
          <w:p w14:paraId="1129DD72" w14:textId="77777777" w:rsidR="00864DD5" w:rsidRPr="008B4757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1  </w:t>
            </w:r>
          </w:p>
          <w:p w14:paraId="0E2123BA" w14:textId="77777777" w:rsidR="00864DD5" w:rsidRPr="008B4757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8644AB9" w14:textId="77777777" w:rsidR="00864DD5" w:rsidRPr="008B4757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2A935EDE" w14:textId="77777777" w:rsidR="00864DD5" w:rsidRPr="008B4757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72AB454F" w14:textId="77777777" w:rsidR="00864DD5" w:rsidRPr="008B4757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2F8EDFA9" w14:textId="77777777" w:rsidR="00864DD5" w:rsidRPr="008B4757" w:rsidRDefault="00864DD5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4588C24" w14:textId="77777777" w:rsidR="00135565" w:rsidRPr="008B4757" w:rsidRDefault="00135565" w:rsidP="00B63AAF">
      <w:pPr>
        <w:pStyle w:val="a5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</w:p>
    <w:p w14:paraId="64052EB2" w14:textId="77777777" w:rsidR="002D5926" w:rsidRPr="008B4757" w:rsidRDefault="002D5926" w:rsidP="00E522FB">
      <w:pPr>
        <w:pStyle w:val="a5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8B4757">
        <w:rPr>
          <w:rFonts w:ascii="Times New Roman" w:eastAsia="Calibri" w:hAnsi="Times New Roman" w:cs="Times New Roman"/>
          <w:color w:val="auto"/>
        </w:rPr>
        <w:t xml:space="preserve">Паспорт муниципальной программы </w:t>
      </w:r>
      <w:r w:rsidRPr="008B4757">
        <w:rPr>
          <w:rFonts w:ascii="Times New Roman" w:eastAsia="Times New Roman" w:hAnsi="Times New Roman" w:cs="Times New Roman"/>
          <w:color w:val="auto"/>
        </w:rPr>
        <w:t>«</w:t>
      </w:r>
      <w:r w:rsidRPr="008B4757">
        <w:rPr>
          <w:rFonts w:ascii="Times New Roman" w:eastAsiaTheme="minorHAnsi" w:hAnsi="Times New Roman" w:cs="Times New Roman"/>
          <w:color w:val="auto"/>
          <w:lang w:eastAsia="en-US"/>
        </w:rPr>
        <w:t>Спорт</w:t>
      </w:r>
      <w:r w:rsidRPr="008B4757">
        <w:rPr>
          <w:rFonts w:ascii="Times New Roman" w:eastAsia="Times New Roman" w:hAnsi="Times New Roman" w:cs="Times New Roman"/>
          <w:color w:val="auto"/>
        </w:rPr>
        <w:t>»</w:t>
      </w:r>
      <w:r w:rsidRPr="008B475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B4757">
        <w:rPr>
          <w:rFonts w:ascii="Times New Roman" w:eastAsia="Calibri" w:hAnsi="Times New Roman" w:cs="Times New Roman"/>
          <w:color w:val="auto"/>
        </w:rPr>
        <w:t>(далее – программа)</w:t>
      </w:r>
    </w:p>
    <w:p w14:paraId="7FE3FC3C" w14:textId="77777777" w:rsidR="00013ED0" w:rsidRPr="008B4757" w:rsidRDefault="00013ED0" w:rsidP="00013ED0">
      <w:pPr>
        <w:pStyle w:val="a5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8B4757" w:rsidRPr="008B4757" w14:paraId="61B20FB8" w14:textId="77777777" w:rsidTr="00E522FB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14:paraId="35DD58E7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07A86186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Theme="minorEastAsia" w:hAnsi="Times New Roman" w:cs="Times New Roman"/>
                <w:color w:val="auto"/>
              </w:rPr>
              <w:t>Заместитель Главы городского округа Воскресенск Коротеева О.С.</w:t>
            </w:r>
          </w:p>
        </w:tc>
      </w:tr>
      <w:tr w:rsidR="008B4757" w:rsidRPr="008B4757" w14:paraId="43AEC1F9" w14:textId="77777777" w:rsidTr="00E522FB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14:paraId="0711EEF9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560973DD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8B4757" w:rsidRPr="008B4757" w14:paraId="329BDEEE" w14:textId="77777777" w:rsidTr="00E522FB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22543B62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1476F4D9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8B4757" w:rsidRPr="008B4757" w14:paraId="53E2383D" w14:textId="77777777" w:rsidTr="00E522FB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20C42FD9" w14:textId="77777777" w:rsidR="00E522FB" w:rsidRPr="008B4757" w:rsidRDefault="00E522FB" w:rsidP="00E522FB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216C5414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757" w:rsidRPr="008B4757" w14:paraId="7CED015D" w14:textId="77777777" w:rsidTr="00E522FB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14:paraId="2894661C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601E13DD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8B4757" w:rsidRPr="008B4757" w14:paraId="1FBCA3C3" w14:textId="77777777" w:rsidTr="00E522FB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B5A4532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14:paraId="411D651B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8B4757" w:rsidRPr="008B4757" w14:paraId="7E8AB053" w14:textId="77777777" w:rsidTr="00E522FB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2E33959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021BC614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8B4757" w:rsidRPr="008B4757" w14:paraId="328751A8" w14:textId="77777777" w:rsidTr="00E522FB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99B4FCD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46512864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8B4757" w:rsidRPr="008B4757" w14:paraId="0F0C5895" w14:textId="77777777" w:rsidTr="00E522FB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0C545EE5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1BC927E6" w14:textId="77777777" w:rsidR="00E522FB" w:rsidRPr="008B4757" w:rsidRDefault="00E522FB" w:rsidP="00E522FB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8B4757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B4757" w:rsidRPr="008B4757" w14:paraId="7D5BD0A6" w14:textId="77777777" w:rsidTr="00E522FB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67AEFE2E" w14:textId="77777777" w:rsidR="00E522FB" w:rsidRPr="008B4757" w:rsidRDefault="00E522FB" w:rsidP="00E522FB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3F5A1170" w14:textId="77777777" w:rsidR="00E522FB" w:rsidRPr="008B4757" w:rsidRDefault="00E522FB" w:rsidP="00E522FB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8B4757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8B4757" w:rsidRPr="008B4757" w14:paraId="14DA5427" w14:textId="77777777" w:rsidTr="00E522FB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46605DC6" w14:textId="77777777" w:rsidR="00E522FB" w:rsidRPr="008B4757" w:rsidRDefault="00E522FB" w:rsidP="00E522FB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79FA5D4D" w14:textId="77777777" w:rsidR="00E522FB" w:rsidRPr="008B4757" w:rsidRDefault="00E522FB" w:rsidP="00E522FB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B4757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8B4757" w:rsidRPr="008B4757" w14:paraId="62848E77" w14:textId="77777777" w:rsidTr="00E522FB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14:paraId="16DB1557" w14:textId="77777777" w:rsidR="00E522FB" w:rsidRPr="008B4757" w:rsidRDefault="00E522FB" w:rsidP="00E522F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6DCE74C8" w14:textId="77777777" w:rsidR="00E522FB" w:rsidRPr="008B4757" w:rsidRDefault="00E522FB" w:rsidP="00E522FB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463161E" w14:textId="77777777" w:rsidR="00E522FB" w:rsidRPr="008B4757" w:rsidRDefault="00E522FB" w:rsidP="00E522FB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544150" w14:textId="77777777" w:rsidR="00E522FB" w:rsidRPr="008B4757" w:rsidRDefault="00E522FB" w:rsidP="00E522FB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35A4752" w14:textId="77777777" w:rsidR="00E522FB" w:rsidRPr="008B4757" w:rsidRDefault="00E522FB" w:rsidP="00E522FB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96EE38A" w14:textId="77777777" w:rsidR="00E522FB" w:rsidRPr="008B4757" w:rsidRDefault="00E522FB" w:rsidP="00E522FB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0E1BFB4E" w14:textId="77777777" w:rsidR="00E522FB" w:rsidRPr="008B4757" w:rsidRDefault="00E522FB" w:rsidP="00E522FB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8B4757" w:rsidRPr="008B4757" w14:paraId="748E88F6" w14:textId="77777777" w:rsidTr="00E522FB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14:paraId="125A4EBD" w14:textId="77777777" w:rsidR="00E522FB" w:rsidRPr="008B4757" w:rsidRDefault="00E522FB" w:rsidP="00E522F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D8B648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57 973,13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79C6DE7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7310F1C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49 868,56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01D76FF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3 260,57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56AD59A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E913AEF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2DB57AD7" w14:textId="77777777" w:rsidTr="00E522FB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14:paraId="1B2930AB" w14:textId="77777777" w:rsidR="00E522FB" w:rsidRPr="008B4757" w:rsidRDefault="00E522FB" w:rsidP="00E522F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63CC7CC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4C98F03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3803EE2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9F920F1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571AA46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49E0869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20D9EC67" w14:textId="77777777" w:rsidTr="00E522FB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14:paraId="263643A7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ACE2454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2 810 343,30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1546902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E4D37EF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594 718,81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367AD3B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633 748,59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B6D8F5F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543 445,16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521E84F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557 000,15</w:t>
            </w:r>
          </w:p>
        </w:tc>
      </w:tr>
      <w:tr w:rsidR="008B4757" w:rsidRPr="008B4757" w14:paraId="1A146B92" w14:textId="77777777" w:rsidTr="00E522FB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14:paraId="634EECC1" w14:textId="77777777" w:rsidR="00E522FB" w:rsidRPr="008B4757" w:rsidRDefault="00E522FB" w:rsidP="00E522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5DD90F0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219 132,61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00E2574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9BF7396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50 686,01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0C20DED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F9CE257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0A3E1A6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</w:tr>
      <w:tr w:rsidR="00E522FB" w:rsidRPr="008B4757" w14:paraId="4F8DA69D" w14:textId="77777777" w:rsidTr="00E522FB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1C6F7C19" w14:textId="77777777" w:rsidR="00E522FB" w:rsidRPr="008B4757" w:rsidRDefault="00E522FB" w:rsidP="00E522F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BF881D0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3 092 548,29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7991000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6077C6F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700 372,63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83D7D26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678 909,26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9F6F7F1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585 345,26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292A9ED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598 900,25</w:t>
            </w:r>
          </w:p>
        </w:tc>
      </w:tr>
    </w:tbl>
    <w:p w14:paraId="083DB3C0" w14:textId="77777777" w:rsidR="00E522FB" w:rsidRPr="008B4757" w:rsidRDefault="00E522FB" w:rsidP="00E522F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</w:p>
    <w:p w14:paraId="422587A5" w14:textId="77777777" w:rsidR="002D5926" w:rsidRPr="008B4757" w:rsidRDefault="002D5926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34D195F1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6771FF96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1B6710CF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BFC9D94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5362271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8D3FD34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47A5778D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31E836E3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348E7410" w14:textId="77777777" w:rsidR="001754E1" w:rsidRPr="008B4757" w:rsidRDefault="001754E1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8075C3C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D6A3C25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F9222D1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44EA1CB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7A19182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6C57FADF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6402444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65BC03DE" w14:textId="77777777" w:rsidR="00CD575A" w:rsidRPr="008B4757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D575A" w:rsidRPr="008B4757" w14:paraId="6D1FF28D" w14:textId="77777777" w:rsidTr="007619D1">
        <w:trPr>
          <w:trHeight w:val="1700"/>
        </w:trPr>
        <w:tc>
          <w:tcPr>
            <w:tcW w:w="4437" w:type="dxa"/>
          </w:tcPr>
          <w:p w14:paraId="78ED3A34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2  </w:t>
            </w:r>
          </w:p>
          <w:p w14:paraId="3FDEE5EF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6527E434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466A8BB0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007DAEE4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70AB0D08" w14:textId="77777777" w:rsidR="009841AC" w:rsidRPr="008B4757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DA90055" w14:textId="77777777" w:rsidR="009841AC" w:rsidRPr="008B4757" w:rsidRDefault="009841AC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77EB97C" w14:textId="77777777" w:rsidR="00E522FB" w:rsidRPr="008B4757" w:rsidRDefault="00E522FB" w:rsidP="00E522FB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>8. Методика</w:t>
      </w:r>
    </w:p>
    <w:p w14:paraId="339EA696" w14:textId="77777777" w:rsidR="00E522FB" w:rsidRPr="008B4757" w:rsidRDefault="00E522FB" w:rsidP="00E522FB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определения результатов выполнения мероприятий муниципальной программы «Спорт» </w:t>
      </w:r>
    </w:p>
    <w:p w14:paraId="6869887B" w14:textId="77777777" w:rsidR="00E522FB" w:rsidRPr="008B4757" w:rsidRDefault="00E522FB" w:rsidP="00E522FB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16" w:author="Радченко" w:date="2025-03-26T16:27:00Z">
          <w:tblPr>
            <w:tblW w:w="4929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05"/>
        <w:gridCol w:w="1134"/>
        <w:gridCol w:w="993"/>
        <w:gridCol w:w="993"/>
        <w:gridCol w:w="5670"/>
        <w:gridCol w:w="1133"/>
        <w:gridCol w:w="4286"/>
        <w:tblGridChange w:id="317">
          <w:tblGrid>
            <w:gridCol w:w="705"/>
            <w:gridCol w:w="1275"/>
            <w:gridCol w:w="851"/>
            <w:gridCol w:w="994"/>
            <w:gridCol w:w="5670"/>
            <w:gridCol w:w="1133"/>
            <w:gridCol w:w="4286"/>
          </w:tblGrid>
        </w:tblGridChange>
      </w:tblGrid>
      <w:tr w:rsidR="008B4757" w:rsidRPr="008B4757" w14:paraId="25709ADF" w14:textId="77777777" w:rsidTr="003C4577">
        <w:trPr>
          <w:jc w:val="center"/>
          <w:trPrChange w:id="318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319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33A5B52B" w14:textId="31C8AD81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№</w:t>
            </w:r>
            <w:ins w:id="320" w:author="Радченко" w:date="2025-03-26T16:07:00Z">
              <w:r w:rsidR="00514E86">
                <w:rPr>
                  <w:rFonts w:ascii="Times New Roman" w:eastAsia="Calibri" w:hAnsi="Times New Roman" w:cs="Times New Roman"/>
                  <w:color w:val="auto"/>
                </w:rPr>
                <w:t xml:space="preserve"> </w:t>
              </w:r>
            </w:ins>
            <w:r w:rsidRPr="008B4757">
              <w:rPr>
                <w:rFonts w:ascii="Times New Roman" w:eastAsia="Calibri" w:hAnsi="Times New Roman" w:cs="Times New Roman"/>
                <w:color w:val="auto"/>
              </w:rPr>
              <w:t>п/п</w:t>
            </w:r>
          </w:p>
        </w:tc>
        <w:tc>
          <w:tcPr>
            <w:tcW w:w="380" w:type="pct"/>
            <w:shd w:val="clear" w:color="auto" w:fill="auto"/>
            <w:vAlign w:val="center"/>
            <w:tcPrChange w:id="321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77240E55" w14:textId="17EDBB2D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322" w:author="Радченко" w:date="2025-03-26T16:07:00Z">
              <w:r w:rsidRPr="008B4757" w:rsidDel="00514E86">
                <w:rPr>
                  <w:rFonts w:ascii="Times New Roman" w:eastAsia="Calibri" w:hAnsi="Times New Roman" w:cs="Times New Roman"/>
                  <w:color w:val="auto"/>
                </w:rPr>
                <w:delText>№</w:delText>
              </w:r>
            </w:del>
            <w:ins w:id="323" w:author="Радченко" w:date="2025-03-26T16:16:00Z">
              <w:r w:rsidR="00514E86">
                <w:rPr>
                  <w:rFonts w:ascii="Times New Roman" w:eastAsia="Calibri" w:hAnsi="Times New Roman" w:cs="Times New Roman"/>
                  <w:color w:val="auto"/>
                </w:rPr>
                <w:t xml:space="preserve">№ </w:t>
              </w:r>
            </w:ins>
            <w:del w:id="324" w:author="Радченко" w:date="2025-03-26T16:16:00Z">
              <w:r w:rsidRPr="008B4757" w:rsidDel="00514E86">
                <w:rPr>
                  <w:rFonts w:ascii="Times New Roman" w:eastAsia="Calibri" w:hAnsi="Times New Roman" w:cs="Times New Roman"/>
                  <w:color w:val="auto"/>
                </w:rPr>
                <w:delText xml:space="preserve"> 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подпрограммы</w:t>
            </w:r>
          </w:p>
        </w:tc>
        <w:tc>
          <w:tcPr>
            <w:tcW w:w="333" w:type="pct"/>
            <w:shd w:val="clear" w:color="auto" w:fill="auto"/>
            <w:vAlign w:val="center"/>
            <w:tcPrChange w:id="325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3D46B94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33" w:type="pct"/>
            <w:shd w:val="clear" w:color="auto" w:fill="auto"/>
            <w:vAlign w:val="center"/>
            <w:tcPrChange w:id="326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5D3FCAD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1901" w:type="pct"/>
            <w:shd w:val="clear" w:color="auto" w:fill="auto"/>
            <w:vAlign w:val="center"/>
            <w:tcPrChange w:id="327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73565ED8" w14:textId="478EFF50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Наименование результата</w:t>
            </w:r>
            <w:ins w:id="328" w:author="Радченко" w:date="2025-03-26T16:19:00Z">
              <w:r w:rsidR="00AE087A">
                <w:rPr>
                  <w:rFonts w:ascii="Times New Roman" w:eastAsia="Calibri" w:hAnsi="Times New Roman" w:cs="Times New Roman"/>
                  <w:color w:val="auto"/>
                </w:rPr>
                <w:t>*</w:t>
              </w:r>
            </w:ins>
            <w:del w:id="329" w:author="Радченко" w:date="2025-03-25T17:28:00Z">
              <w:r w:rsidRPr="008B4757" w:rsidDel="00A85650">
                <w:rPr>
                  <w:rFonts w:ascii="Times New Roman" w:eastAsia="Calibri" w:hAnsi="Times New Roman" w:cs="Times New Roman"/>
                  <w:color w:val="auto"/>
                </w:rPr>
                <w:delText>*</w:delText>
              </w:r>
            </w:del>
          </w:p>
        </w:tc>
        <w:tc>
          <w:tcPr>
            <w:tcW w:w="380" w:type="pct"/>
            <w:shd w:val="clear" w:color="auto" w:fill="auto"/>
            <w:vAlign w:val="center"/>
            <w:tcPrChange w:id="330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5381672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1437" w:type="pct"/>
            <w:shd w:val="clear" w:color="auto" w:fill="auto"/>
            <w:vAlign w:val="center"/>
            <w:tcPrChange w:id="331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265EFF3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8B4757" w:rsidRPr="008B4757" w14:paraId="27734F41" w14:textId="77777777" w:rsidTr="003C4577">
        <w:trPr>
          <w:jc w:val="center"/>
          <w:trPrChange w:id="332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333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6BF22CF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tcPrChange w:id="334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44B3ABF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  <w:tcPrChange w:id="335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3BD7F69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  <w:tcPrChange w:id="336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671D02D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1901" w:type="pct"/>
            <w:shd w:val="clear" w:color="auto" w:fill="auto"/>
            <w:vAlign w:val="center"/>
            <w:tcPrChange w:id="337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5F0293B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  <w:tcPrChange w:id="338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00EAF59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  <w:tcPrChange w:id="339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50DC1DE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8B4757" w:rsidRPr="008B4757" w14:paraId="48C8C09C" w14:textId="77777777" w:rsidTr="003C4577">
        <w:trPr>
          <w:jc w:val="center"/>
          <w:trPrChange w:id="340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341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0DB441FD" w14:textId="6A4DC16A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342" w:author="Радченко" w:date="2025-03-26T16:25:00Z">
                <w:pPr>
                  <w:widowControl/>
                  <w:jc w:val="center"/>
                </w:pPr>
              </w:pPrChange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1</w:t>
            </w:r>
            <w:del w:id="343" w:author="Радченко" w:date="2025-03-26T16:25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.1</w:delText>
              </w:r>
            </w:del>
          </w:p>
        </w:tc>
        <w:tc>
          <w:tcPr>
            <w:tcW w:w="380" w:type="pct"/>
            <w:shd w:val="clear" w:color="auto" w:fill="auto"/>
            <w:vAlign w:val="center"/>
            <w:tcPrChange w:id="344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5754446D" w14:textId="7E2351CB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345" w:author="Радченко" w:date="2025-03-26T16:28:00Z">
                <w:pPr>
                  <w:widowControl/>
                  <w:ind w:firstLine="38"/>
                </w:pPr>
              </w:pPrChange>
            </w:pPr>
            <w:ins w:id="346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1</w:t>
              </w:r>
            </w:ins>
            <w:del w:id="347" w:author="Радченко" w:date="2025-03-26T16:25:00Z">
              <w:r w:rsidR="00E522FB" w:rsidRPr="008B4757" w:rsidDel="00AE087A">
                <w:rPr>
                  <w:rFonts w:ascii="Times New Roman" w:eastAsia="Times New Roman" w:hAnsi="Times New Roman" w:cs="Times New Roman"/>
                  <w:color w:val="auto"/>
                </w:rPr>
                <w:delText>1. Развитие физической культуры и спорта</w:delText>
              </w:r>
            </w:del>
          </w:p>
        </w:tc>
        <w:tc>
          <w:tcPr>
            <w:tcW w:w="333" w:type="pct"/>
            <w:shd w:val="clear" w:color="auto" w:fill="auto"/>
            <w:vAlign w:val="center"/>
            <w:tcPrChange w:id="348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56D1E84E" w14:textId="77777777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349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4DC9E8F4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350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1901" w:type="pct"/>
            <w:shd w:val="clear" w:color="auto" w:fill="auto"/>
            <w:vAlign w:val="center"/>
            <w:tcPrChange w:id="351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55FAB2B4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380" w:type="pct"/>
            <w:shd w:val="clear" w:color="auto" w:fill="auto"/>
            <w:vAlign w:val="center"/>
            <w:tcPrChange w:id="352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0DA689F9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353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4907BC1F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8B4757" w:rsidRPr="008B4757" w14:paraId="12391449" w14:textId="77777777" w:rsidTr="003C4577">
        <w:trPr>
          <w:jc w:val="center"/>
          <w:trPrChange w:id="354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355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58920839" w14:textId="77777777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356" w:author="Радченко" w:date="2025-03-26T16:25:00Z">
                <w:pPr>
                  <w:widowControl/>
                  <w:jc w:val="center"/>
                </w:pPr>
              </w:pPrChange>
            </w:pPr>
            <w:del w:id="357" w:author="Радченко" w:date="2025-03-26T16:25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tcPrChange w:id="358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75524D98" w14:textId="2C05DBF2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359" w:author="Радченко" w:date="2025-03-26T16:28:00Z">
                <w:pPr>
                  <w:widowControl/>
                  <w:ind w:firstLine="38"/>
                </w:pPr>
              </w:pPrChange>
            </w:pPr>
            <w:ins w:id="360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1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361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7177A6B8" w14:textId="77777777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362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1643CD45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363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1901" w:type="pct"/>
            <w:shd w:val="clear" w:color="auto" w:fill="auto"/>
            <w:vAlign w:val="center"/>
            <w:tcPrChange w:id="364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42267D40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  <w:tcPrChange w:id="365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599FC808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366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61C9B531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8B4757" w:rsidRPr="008B4757" w14:paraId="305C093D" w14:textId="77777777" w:rsidTr="003C4577">
        <w:trPr>
          <w:trHeight w:val="321"/>
          <w:jc w:val="center"/>
          <w:trPrChange w:id="367" w:author="Радченко" w:date="2025-03-26T16:27:00Z">
            <w:trPr>
              <w:trHeight w:val="321"/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368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3C3FD7B2" w14:textId="07E3CACF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369" w:author="Радченко" w:date="2025-03-26T16:25:00Z">
                <w:pPr>
                  <w:widowControl/>
                  <w:jc w:val="center"/>
                </w:pPr>
              </w:pPrChange>
            </w:pPr>
            <w:del w:id="370" w:author="Радченко" w:date="2025-03-26T16:25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1.</w:delText>
              </w:r>
            </w:del>
            <w:del w:id="371" w:author="Радченко" w:date="2025-03-26T16:24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17</w:delText>
              </w:r>
            </w:del>
            <w:ins w:id="372" w:author="Радченко" w:date="2025-03-26T16:24:00Z">
              <w:r w:rsidR="00AE087A">
                <w:rPr>
                  <w:rFonts w:ascii="Times New Roman" w:eastAsia="Calibri" w:hAnsi="Times New Roman" w:cs="Times New Roman"/>
                  <w:color w:val="auto"/>
                </w:rPr>
                <w:t>3</w:t>
              </w:r>
            </w:ins>
          </w:p>
        </w:tc>
        <w:tc>
          <w:tcPr>
            <w:tcW w:w="380" w:type="pct"/>
            <w:shd w:val="clear" w:color="auto" w:fill="auto"/>
            <w:vAlign w:val="center"/>
            <w:tcPrChange w:id="373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7842906B" w14:textId="77D3AED9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374" w:author="Радченко" w:date="2025-03-26T16:28:00Z">
                <w:pPr>
                  <w:widowControl/>
                  <w:ind w:firstLine="38"/>
                </w:pPr>
              </w:pPrChange>
            </w:pPr>
            <w:ins w:id="375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1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376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2CAB4106" w14:textId="77777777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377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40EA493D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378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1901" w:type="pct"/>
            <w:shd w:val="clear" w:color="auto" w:fill="auto"/>
            <w:vAlign w:val="center"/>
            <w:tcPrChange w:id="379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77087CA1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380" w:type="pct"/>
            <w:shd w:val="clear" w:color="auto" w:fill="auto"/>
            <w:vAlign w:val="center"/>
            <w:tcPrChange w:id="380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1BA213AB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381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33D93F3E" w14:textId="77777777" w:rsidR="00E522FB" w:rsidRPr="008B4757" w:rsidRDefault="00E522FB" w:rsidP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Значение результата определяется исходя из количества проведенных физкультурных и спортивных мероприятий согласно актам о выполнении работ (оказании услуг) в соответствии с заключенными контрактами (договорами)</w:t>
            </w:r>
          </w:p>
        </w:tc>
      </w:tr>
      <w:tr w:rsidR="008B4757" w:rsidRPr="008B4757" w14:paraId="72EE6209" w14:textId="77777777" w:rsidTr="003C4577">
        <w:trPr>
          <w:trHeight w:val="85"/>
          <w:jc w:val="center"/>
          <w:trPrChange w:id="382" w:author="Радченко" w:date="2025-03-26T16:27:00Z">
            <w:trPr>
              <w:trHeight w:val="85"/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383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66827C94" w14:textId="44340CEA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384" w:author="Радченко" w:date="2025-03-26T16:25:00Z">
                <w:pPr>
                  <w:widowControl/>
                  <w:jc w:val="center"/>
                </w:pPr>
              </w:pPrChange>
            </w:pPr>
            <w:del w:id="385" w:author="Радченко" w:date="2025-03-26T16:25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1.</w:delText>
              </w:r>
            </w:del>
            <w:del w:id="386" w:author="Радченко" w:date="2025-03-26T16:24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22</w:delText>
              </w:r>
            </w:del>
            <w:ins w:id="387" w:author="Радченко" w:date="2025-03-26T16:24:00Z">
              <w:r w:rsidR="00AE087A">
                <w:rPr>
                  <w:rFonts w:ascii="Times New Roman" w:eastAsia="Calibri" w:hAnsi="Times New Roman" w:cs="Times New Roman"/>
                  <w:color w:val="auto"/>
                </w:rPr>
                <w:t>4</w:t>
              </w:r>
            </w:ins>
          </w:p>
        </w:tc>
        <w:tc>
          <w:tcPr>
            <w:tcW w:w="380" w:type="pct"/>
            <w:shd w:val="clear" w:color="auto" w:fill="auto"/>
            <w:vAlign w:val="center"/>
            <w:tcPrChange w:id="388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36F21FE5" w14:textId="0EE7B62B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389" w:author="Радченко" w:date="2025-03-26T16:28:00Z">
                <w:pPr>
                  <w:widowControl/>
                  <w:ind w:firstLine="38"/>
                </w:pPr>
              </w:pPrChange>
            </w:pPr>
            <w:ins w:id="390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1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391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01BE5DC6" w14:textId="77777777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392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7F2036A3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</w:t>
            </w:r>
            <w:del w:id="393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1.0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1901" w:type="pct"/>
            <w:shd w:val="clear" w:color="auto" w:fill="auto"/>
            <w:vAlign w:val="center"/>
            <w:tcPrChange w:id="394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11DD16E3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 в области физической культуры и спорта, в которых выполнен текущий ремонт, обустройство территорий объектов спорта</w:t>
            </w:r>
          </w:p>
        </w:tc>
        <w:tc>
          <w:tcPr>
            <w:tcW w:w="380" w:type="pct"/>
            <w:shd w:val="clear" w:color="auto" w:fill="auto"/>
            <w:vAlign w:val="center"/>
            <w:tcPrChange w:id="395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69C3BCD5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396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15302454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8B4757" w:rsidRPr="008B4757" w14:paraId="682B8A1E" w14:textId="77777777" w:rsidTr="003C4577">
        <w:trPr>
          <w:jc w:val="center"/>
          <w:trPrChange w:id="397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398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3E33E3F6" w14:textId="16D6732E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399" w:author="Радченко" w:date="2025-03-26T16:25:00Z">
                <w:pPr>
                  <w:widowControl/>
                  <w:jc w:val="center"/>
                </w:pPr>
              </w:pPrChange>
            </w:pPr>
            <w:del w:id="400" w:author="Радченко" w:date="2025-03-26T16:25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lastRenderedPageBreak/>
                <w:delText>1.23</w:delText>
              </w:r>
            </w:del>
            <w:ins w:id="401" w:author="Радченко" w:date="2025-03-26T16:25:00Z">
              <w:r w:rsidR="00AE087A">
                <w:rPr>
                  <w:rFonts w:ascii="Times New Roman" w:eastAsia="Calibri" w:hAnsi="Times New Roman" w:cs="Times New Roman"/>
                  <w:color w:val="auto"/>
                </w:rPr>
                <w:t>5</w:t>
              </w:r>
            </w:ins>
          </w:p>
        </w:tc>
        <w:tc>
          <w:tcPr>
            <w:tcW w:w="380" w:type="pct"/>
            <w:shd w:val="clear" w:color="auto" w:fill="auto"/>
            <w:vAlign w:val="center"/>
            <w:tcPrChange w:id="402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67BD3566" w14:textId="6A44427F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403" w:author="Радченко" w:date="2025-03-26T16:28:00Z">
                <w:pPr>
                  <w:widowControl/>
                  <w:ind w:firstLine="38"/>
                </w:pPr>
              </w:pPrChange>
            </w:pPr>
            <w:ins w:id="404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1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405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60B66C82" w14:textId="37863C5D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</w:t>
            </w:r>
            <w:del w:id="406" w:author="Радченко" w:date="2025-03-26T16:32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1</w:delText>
              </w:r>
            </w:del>
            <w:ins w:id="407" w:author="Радченко" w:date="2025-03-26T16:32:00Z">
              <w:r w:rsidR="003C4577">
                <w:rPr>
                  <w:rFonts w:ascii="Times New Roman" w:eastAsia="Calibri" w:hAnsi="Times New Roman" w:cs="Times New Roman"/>
                  <w:color w:val="auto"/>
                </w:rPr>
                <w:t>2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408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516DAAFD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409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02.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1901" w:type="pct"/>
            <w:shd w:val="clear" w:color="auto" w:fill="auto"/>
            <w:vAlign w:val="center"/>
            <w:tcPrChange w:id="410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77459E19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 в области физической культуры и спорта, в которых выполнены работы по устройству универсальных спортивных площадок</w:t>
            </w:r>
          </w:p>
        </w:tc>
        <w:tc>
          <w:tcPr>
            <w:tcW w:w="380" w:type="pct"/>
            <w:shd w:val="clear" w:color="auto" w:fill="auto"/>
            <w:vAlign w:val="center"/>
            <w:tcPrChange w:id="411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44CF1E64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412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58CDBF2A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8B4757" w:rsidRPr="008B4757" w14:paraId="2C95A04E" w14:textId="77777777" w:rsidTr="003C4577">
        <w:trPr>
          <w:jc w:val="center"/>
          <w:trPrChange w:id="413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414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3404FB69" w14:textId="6706D1BF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415" w:author="Радченко" w:date="2025-03-26T16:25:00Z">
                <w:pPr>
                  <w:widowControl/>
                  <w:jc w:val="center"/>
                </w:pPr>
              </w:pPrChange>
            </w:pPr>
            <w:del w:id="416" w:author="Радченко" w:date="2025-03-26T16:25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2.1</w:delText>
              </w:r>
            </w:del>
            <w:ins w:id="417" w:author="Радченко" w:date="2025-03-26T16:25:00Z">
              <w:r w:rsidR="00AE087A">
                <w:rPr>
                  <w:rFonts w:ascii="Times New Roman" w:eastAsia="Calibri" w:hAnsi="Times New Roman" w:cs="Times New Roman"/>
                  <w:color w:val="auto"/>
                </w:rPr>
                <w:t>6</w:t>
              </w:r>
            </w:ins>
          </w:p>
        </w:tc>
        <w:tc>
          <w:tcPr>
            <w:tcW w:w="380" w:type="pct"/>
            <w:shd w:val="clear" w:color="auto" w:fill="auto"/>
            <w:vAlign w:val="center"/>
            <w:tcPrChange w:id="418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3E2DCA87" w14:textId="6BA76A27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419" w:author="Радченко" w:date="2025-03-26T16:28:00Z">
                <w:pPr>
                  <w:widowControl/>
                  <w:ind w:firstLine="38"/>
                </w:pPr>
              </w:pPrChange>
            </w:pPr>
            <w:ins w:id="420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2</w:t>
              </w:r>
            </w:ins>
            <w:del w:id="421" w:author="Радченко" w:date="2025-03-26T16:26:00Z">
              <w:r w:rsidR="00E522FB" w:rsidRPr="008B4757" w:rsidDel="00AE087A">
                <w:rPr>
                  <w:rFonts w:ascii="Times New Roman" w:eastAsia="Times New Roman" w:hAnsi="Times New Roman" w:cs="Times New Roman"/>
                  <w:color w:val="auto"/>
                </w:rPr>
                <w:delText>2. Подготовка спортивного резерва</w:delText>
              </w:r>
            </w:del>
          </w:p>
        </w:tc>
        <w:tc>
          <w:tcPr>
            <w:tcW w:w="333" w:type="pct"/>
            <w:shd w:val="clear" w:color="auto" w:fill="auto"/>
            <w:vAlign w:val="center"/>
            <w:tcPrChange w:id="422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7DBF7FA5" w14:textId="77777777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423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3690DEA5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424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1901" w:type="pct"/>
            <w:shd w:val="clear" w:color="auto" w:fill="auto"/>
            <w:vAlign w:val="center"/>
            <w:tcPrChange w:id="425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6EBA2399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380" w:type="pct"/>
            <w:shd w:val="clear" w:color="auto" w:fill="auto"/>
            <w:vAlign w:val="center"/>
            <w:tcPrChange w:id="426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75F4A59B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427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4582236B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8B4757" w:rsidRPr="008B4757" w14:paraId="08D66C07" w14:textId="77777777" w:rsidTr="003C4577">
        <w:trPr>
          <w:jc w:val="center"/>
          <w:trPrChange w:id="428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429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0333A16A" w14:textId="0089654B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430" w:author="Радченко" w:date="2025-03-26T16:25:00Z">
                <w:pPr>
                  <w:widowControl/>
                  <w:jc w:val="center"/>
                </w:pPr>
              </w:pPrChange>
            </w:pPr>
            <w:del w:id="431" w:author="Радченко" w:date="2025-03-26T16:25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2.2</w:delText>
              </w:r>
            </w:del>
            <w:ins w:id="432" w:author="Радченко" w:date="2025-03-26T16:25:00Z">
              <w:r w:rsidR="00AE087A">
                <w:rPr>
                  <w:rFonts w:ascii="Times New Roman" w:eastAsia="Calibri" w:hAnsi="Times New Roman" w:cs="Times New Roman"/>
                  <w:color w:val="auto"/>
                </w:rPr>
                <w:t>7</w:t>
              </w:r>
            </w:ins>
          </w:p>
        </w:tc>
        <w:tc>
          <w:tcPr>
            <w:tcW w:w="380" w:type="pct"/>
            <w:shd w:val="clear" w:color="auto" w:fill="auto"/>
            <w:vAlign w:val="center"/>
            <w:tcPrChange w:id="433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6EC40126" w14:textId="5746BDD0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434" w:author="Радченко" w:date="2025-03-26T16:28:00Z">
                <w:pPr>
                  <w:widowControl/>
                  <w:ind w:firstLine="38"/>
                </w:pPr>
              </w:pPrChange>
            </w:pPr>
            <w:ins w:id="435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2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436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706CFDFF" w14:textId="77777777" w:rsidR="00E522FB" w:rsidRPr="008B4757" w:rsidRDefault="00E522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437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205925D6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438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1901" w:type="pct"/>
            <w:shd w:val="clear" w:color="auto" w:fill="auto"/>
            <w:vAlign w:val="center"/>
            <w:tcPrChange w:id="439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170D4282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  <w:tcPrChange w:id="440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72BD3ECE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441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611F4CE9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8B4757" w:rsidRPr="008B4757" w14:paraId="37130EDF" w14:textId="77777777" w:rsidTr="003C4577">
        <w:trPr>
          <w:jc w:val="center"/>
          <w:trPrChange w:id="442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443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24FAF2CE" w14:textId="710545F5" w:rsidR="00E522FB" w:rsidRPr="008B4757" w:rsidRDefault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444" w:author="Радченко" w:date="2025-03-26T16:26:00Z">
                <w:pPr>
                  <w:widowControl/>
                  <w:jc w:val="center"/>
                </w:pPr>
              </w:pPrChange>
            </w:pPr>
            <w:del w:id="445" w:author="Радченко" w:date="2025-03-26T16:26:00Z">
              <w:r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2.3</w:delText>
              </w:r>
            </w:del>
            <w:ins w:id="446" w:author="Радченко" w:date="2025-03-26T16:26:00Z">
              <w:r w:rsidR="00AE087A">
                <w:rPr>
                  <w:rFonts w:ascii="Times New Roman" w:eastAsia="Calibri" w:hAnsi="Times New Roman" w:cs="Times New Roman"/>
                  <w:color w:val="auto"/>
                </w:rPr>
                <w:t>8</w:t>
              </w:r>
            </w:ins>
          </w:p>
        </w:tc>
        <w:tc>
          <w:tcPr>
            <w:tcW w:w="380" w:type="pct"/>
            <w:shd w:val="clear" w:color="auto" w:fill="auto"/>
            <w:vAlign w:val="center"/>
            <w:tcPrChange w:id="447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4A418D65" w14:textId="4FECB4B2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448" w:author="Радченко" w:date="2025-03-26T16:28:00Z">
                <w:pPr>
                  <w:widowControl/>
                  <w:ind w:firstLine="38"/>
                </w:pPr>
              </w:pPrChange>
            </w:pPr>
            <w:ins w:id="449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2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450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4FDA3D3F" w14:textId="77777777" w:rsidR="00E522FB" w:rsidRPr="008B4757" w:rsidRDefault="00E522FB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  <w:tcPrChange w:id="451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026C86C3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452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02.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11</w:t>
            </w:r>
          </w:p>
        </w:tc>
        <w:tc>
          <w:tcPr>
            <w:tcW w:w="1901" w:type="pct"/>
            <w:shd w:val="clear" w:color="auto" w:fill="auto"/>
            <w:vAlign w:val="center"/>
            <w:tcPrChange w:id="453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187A9765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  <w:tc>
          <w:tcPr>
            <w:tcW w:w="380" w:type="pct"/>
            <w:shd w:val="clear" w:color="auto" w:fill="auto"/>
            <w:vAlign w:val="center"/>
            <w:tcPrChange w:id="454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320ECC25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455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7CBA78B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</w:t>
            </w:r>
          </w:p>
          <w:p w14:paraId="18B6C793" w14:textId="77777777" w:rsidR="00E522FB" w:rsidRPr="008B4757" w:rsidRDefault="00E522FB" w:rsidP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Значение результата определяется исходя из количества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согласно передаточным документам (актам) в соответствии с заключенными контрактами (договорами)</w:t>
            </w:r>
          </w:p>
        </w:tc>
      </w:tr>
      <w:tr w:rsidR="008B4757" w:rsidRPr="008B4757" w14:paraId="6A6D64BE" w14:textId="77777777" w:rsidTr="003C4577">
        <w:trPr>
          <w:jc w:val="center"/>
          <w:trPrChange w:id="456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457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712E4AE3" w14:textId="7259B865" w:rsidR="00E522FB" w:rsidRPr="008B4757" w:rsidRDefault="00AE087A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458" w:author="Радченко" w:date="2025-03-26T16:34:00Z">
                <w:pPr>
                  <w:widowControl/>
                  <w:jc w:val="center"/>
                </w:pPr>
              </w:pPrChange>
            </w:pPr>
            <w:ins w:id="459" w:author="Радченко" w:date="2025-03-26T16:26:00Z">
              <w:r>
                <w:rPr>
                  <w:rFonts w:ascii="Times New Roman" w:eastAsia="Calibri" w:hAnsi="Times New Roman" w:cs="Times New Roman"/>
                  <w:color w:val="auto"/>
                </w:rPr>
                <w:t>9</w:t>
              </w:r>
            </w:ins>
            <w:del w:id="460" w:author="Радченко" w:date="2025-03-26T16:26:00Z">
              <w:r w:rsidR="00E522FB"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2.4</w:delText>
              </w:r>
            </w:del>
          </w:p>
        </w:tc>
        <w:tc>
          <w:tcPr>
            <w:tcW w:w="380" w:type="pct"/>
            <w:shd w:val="clear" w:color="auto" w:fill="auto"/>
            <w:vAlign w:val="center"/>
            <w:tcPrChange w:id="461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17FBEA6B" w14:textId="46DCEC3A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462" w:author="Радченко" w:date="2025-03-26T16:28:00Z">
                <w:pPr>
                  <w:widowControl/>
                  <w:ind w:firstLine="38"/>
                </w:pPr>
              </w:pPrChange>
            </w:pPr>
            <w:ins w:id="463" w:author="Радченко" w:date="2025-03-26T16:26:00Z">
              <w:r>
                <w:rPr>
                  <w:rFonts w:ascii="Times New Roman" w:eastAsia="Times New Roman" w:hAnsi="Times New Roman" w:cs="Times New Roman"/>
                  <w:color w:val="auto"/>
                </w:rPr>
                <w:t>2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464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365CB967" w14:textId="77777777" w:rsidR="00E522FB" w:rsidRPr="008B4757" w:rsidRDefault="00E522FB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  <w:tcPrChange w:id="465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1E41768B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466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02.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12</w:t>
            </w:r>
          </w:p>
        </w:tc>
        <w:tc>
          <w:tcPr>
            <w:tcW w:w="1901" w:type="pct"/>
            <w:shd w:val="clear" w:color="auto" w:fill="auto"/>
            <w:vAlign w:val="center"/>
            <w:tcPrChange w:id="467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506D68F8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Доля руководителей и тренеров-преподавателей организации дополнительного образования, получивших стимулирующие выплаты за счет средств иного межбюджетного трансферта, в общей численности </w:t>
            </w: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>руководителей и тренеров-преподавателей организации дополнительного образования, которым предусмотрены стимулирующие выплаты в соответствующем периоде</w:t>
            </w:r>
          </w:p>
        </w:tc>
        <w:tc>
          <w:tcPr>
            <w:tcW w:w="380" w:type="pct"/>
            <w:shd w:val="clear" w:color="auto" w:fill="auto"/>
            <w:vAlign w:val="center"/>
            <w:tcPrChange w:id="468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1060CDF6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>процент</w:t>
            </w:r>
          </w:p>
        </w:tc>
        <w:tc>
          <w:tcPr>
            <w:tcW w:w="1437" w:type="pct"/>
            <w:shd w:val="clear" w:color="auto" w:fill="auto"/>
            <w:vAlign w:val="center"/>
            <w:tcPrChange w:id="469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6CC9FE0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показателей результативности (результатов) использования иного межбюджетного 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трансферта (форма установлена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области). </w:t>
            </w:r>
          </w:p>
          <w:p w14:paraId="1C224994" w14:textId="77777777" w:rsidR="00E522FB" w:rsidRPr="008B4757" w:rsidRDefault="00E522FB" w:rsidP="00E522FB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Значение результата определяется исходя из количества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данной категории работников организаций, которым предусмотрены указанные выплаты</w:t>
            </w:r>
          </w:p>
        </w:tc>
      </w:tr>
      <w:tr w:rsidR="008B4757" w:rsidRPr="008B4757" w14:paraId="1530C2D7" w14:textId="77777777" w:rsidTr="003C4577">
        <w:trPr>
          <w:jc w:val="center"/>
          <w:trPrChange w:id="470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471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4DFF3E40" w14:textId="7703E636" w:rsidR="00E522FB" w:rsidRPr="008B4757" w:rsidRDefault="00AE087A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472" w:author="Радченко" w:date="2025-03-26T16:26:00Z">
                <w:pPr>
                  <w:widowControl/>
                  <w:jc w:val="center"/>
                </w:pPr>
              </w:pPrChange>
            </w:pPr>
            <w:ins w:id="473" w:author="Радченко" w:date="2025-03-26T16:26:00Z">
              <w:r>
                <w:rPr>
                  <w:rFonts w:ascii="Times New Roman" w:eastAsia="Calibri" w:hAnsi="Times New Roman" w:cs="Times New Roman"/>
                  <w:color w:val="auto"/>
                </w:rPr>
                <w:lastRenderedPageBreak/>
                <w:t>10</w:t>
              </w:r>
            </w:ins>
            <w:del w:id="474" w:author="Радченко" w:date="2025-03-26T16:26:00Z">
              <w:r w:rsidR="00E522FB"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3.1</w:delText>
              </w:r>
            </w:del>
          </w:p>
        </w:tc>
        <w:tc>
          <w:tcPr>
            <w:tcW w:w="380" w:type="pct"/>
            <w:shd w:val="clear" w:color="auto" w:fill="auto"/>
            <w:vAlign w:val="center"/>
            <w:tcPrChange w:id="475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5403EC39" w14:textId="75FC6CA4" w:rsidR="00E522FB" w:rsidRPr="008B4757" w:rsidRDefault="00AE087A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476" w:author="Радченко" w:date="2025-03-26T16:28:00Z">
                <w:pPr>
                  <w:widowControl/>
                  <w:ind w:firstLine="38"/>
                </w:pPr>
              </w:pPrChange>
            </w:pPr>
            <w:ins w:id="477" w:author="Радченко" w:date="2025-03-26T16:27:00Z">
              <w:r>
                <w:rPr>
                  <w:rFonts w:ascii="Times New Roman" w:eastAsia="Times New Roman" w:hAnsi="Times New Roman" w:cs="Times New Roman"/>
                  <w:color w:val="auto"/>
                </w:rPr>
                <w:t>3</w:t>
              </w:r>
            </w:ins>
            <w:del w:id="478" w:author="Радченко" w:date="2025-03-26T16:27:00Z">
              <w:r w:rsidR="00E522FB" w:rsidRPr="008B4757" w:rsidDel="00AE087A">
                <w:rPr>
                  <w:rFonts w:ascii="Times New Roman" w:eastAsia="Times New Roman" w:hAnsi="Times New Roman" w:cs="Times New Roman"/>
                  <w:color w:val="auto"/>
                </w:rPr>
                <w:delText>3. Обеспечивающая подпрограмма</w:delText>
              </w:r>
            </w:del>
          </w:p>
        </w:tc>
        <w:tc>
          <w:tcPr>
            <w:tcW w:w="333" w:type="pct"/>
            <w:shd w:val="clear" w:color="auto" w:fill="auto"/>
            <w:vAlign w:val="center"/>
            <w:tcPrChange w:id="479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358A31C8" w14:textId="77777777" w:rsidR="00E522FB" w:rsidRPr="008B4757" w:rsidRDefault="00E522FB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480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11A48ECA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481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1901" w:type="pct"/>
            <w:shd w:val="clear" w:color="auto" w:fill="auto"/>
            <w:vAlign w:val="center"/>
            <w:tcPrChange w:id="482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710699A5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380" w:type="pct"/>
            <w:shd w:val="clear" w:color="auto" w:fill="auto"/>
            <w:vAlign w:val="center"/>
            <w:tcPrChange w:id="483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25414CF9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484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5532B403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8B4757" w:rsidRPr="008B4757" w14:paraId="6A6B63C8" w14:textId="77777777" w:rsidTr="003C4577">
        <w:trPr>
          <w:jc w:val="center"/>
          <w:trPrChange w:id="485" w:author="Радченко" w:date="2025-03-26T16:27:00Z">
            <w:trPr>
              <w:jc w:val="center"/>
            </w:trPr>
          </w:trPrChange>
        </w:trPr>
        <w:tc>
          <w:tcPr>
            <w:tcW w:w="236" w:type="pct"/>
            <w:shd w:val="clear" w:color="auto" w:fill="auto"/>
            <w:vAlign w:val="center"/>
            <w:tcPrChange w:id="486" w:author="Радченко" w:date="2025-03-26T16:27:00Z">
              <w:tcPr>
                <w:tcW w:w="236" w:type="pct"/>
                <w:shd w:val="clear" w:color="auto" w:fill="auto"/>
                <w:vAlign w:val="center"/>
              </w:tcPr>
            </w:tcPrChange>
          </w:tcPr>
          <w:p w14:paraId="0AAF6D3A" w14:textId="6BA398A1" w:rsidR="00E522FB" w:rsidRPr="008B4757" w:rsidRDefault="00AE087A">
            <w:pPr>
              <w:widowControl/>
              <w:rPr>
                <w:rFonts w:ascii="Times New Roman" w:eastAsia="Calibri" w:hAnsi="Times New Roman" w:cs="Times New Roman"/>
                <w:color w:val="auto"/>
              </w:rPr>
              <w:pPrChange w:id="487" w:author="Радченко" w:date="2025-03-26T16:26:00Z">
                <w:pPr>
                  <w:widowControl/>
                  <w:jc w:val="center"/>
                </w:pPr>
              </w:pPrChange>
            </w:pPr>
            <w:ins w:id="488" w:author="Радченко" w:date="2025-03-26T16:26:00Z">
              <w:r>
                <w:rPr>
                  <w:rFonts w:ascii="Times New Roman" w:eastAsia="Calibri" w:hAnsi="Times New Roman" w:cs="Times New Roman"/>
                  <w:color w:val="auto"/>
                </w:rPr>
                <w:t>11</w:t>
              </w:r>
            </w:ins>
            <w:del w:id="489" w:author="Радченко" w:date="2025-03-26T16:26:00Z">
              <w:r w:rsidR="00E522FB" w:rsidRPr="008B4757" w:rsidDel="00AE087A">
                <w:rPr>
                  <w:rFonts w:ascii="Times New Roman" w:eastAsia="Calibri" w:hAnsi="Times New Roman" w:cs="Times New Roman"/>
                  <w:color w:val="auto"/>
                </w:rPr>
                <w:delText>3.2</w:delText>
              </w:r>
            </w:del>
          </w:p>
        </w:tc>
        <w:tc>
          <w:tcPr>
            <w:tcW w:w="380" w:type="pct"/>
            <w:shd w:val="clear" w:color="auto" w:fill="auto"/>
            <w:vAlign w:val="center"/>
            <w:tcPrChange w:id="490" w:author="Радченко" w:date="2025-03-26T16:27:00Z">
              <w:tcPr>
                <w:tcW w:w="427" w:type="pct"/>
                <w:shd w:val="clear" w:color="auto" w:fill="auto"/>
                <w:vAlign w:val="center"/>
              </w:tcPr>
            </w:tcPrChange>
          </w:tcPr>
          <w:p w14:paraId="06FE099D" w14:textId="6FE0CCC8" w:rsidR="00E522FB" w:rsidRPr="008B4757" w:rsidRDefault="00AE08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  <w:pPrChange w:id="491" w:author="Радченко" w:date="2025-03-26T16:28:00Z">
                <w:pPr>
                  <w:widowControl/>
                  <w:ind w:firstLine="567"/>
                </w:pPr>
              </w:pPrChange>
            </w:pPr>
            <w:ins w:id="492" w:author="Радченко" w:date="2025-03-26T16:27:00Z">
              <w:r>
                <w:rPr>
                  <w:rFonts w:ascii="Times New Roman" w:eastAsia="Times New Roman" w:hAnsi="Times New Roman" w:cs="Times New Roman"/>
                  <w:color w:val="auto"/>
                </w:rPr>
                <w:t>3</w:t>
              </w:r>
            </w:ins>
          </w:p>
        </w:tc>
        <w:tc>
          <w:tcPr>
            <w:tcW w:w="333" w:type="pct"/>
            <w:shd w:val="clear" w:color="auto" w:fill="auto"/>
            <w:vAlign w:val="center"/>
            <w:tcPrChange w:id="493" w:author="Радченко" w:date="2025-03-26T16:27:00Z">
              <w:tcPr>
                <w:tcW w:w="285" w:type="pct"/>
                <w:shd w:val="clear" w:color="auto" w:fill="auto"/>
                <w:vAlign w:val="center"/>
              </w:tcPr>
            </w:tcPrChange>
          </w:tcPr>
          <w:p w14:paraId="5AC380B5" w14:textId="77777777" w:rsidR="00E522FB" w:rsidRPr="008B4757" w:rsidRDefault="00E522FB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  <w:tcPrChange w:id="494" w:author="Радченко" w:date="2025-03-26T16:27:00Z">
              <w:tcPr>
                <w:tcW w:w="333" w:type="pct"/>
                <w:shd w:val="clear" w:color="auto" w:fill="auto"/>
                <w:vAlign w:val="center"/>
              </w:tcPr>
            </w:tcPrChange>
          </w:tcPr>
          <w:p w14:paraId="192D9432" w14:textId="77777777" w:rsidR="00E522FB" w:rsidRPr="008B4757" w:rsidRDefault="00E522FB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del w:id="495" w:author="Радченко" w:date="2025-03-26T16:28:00Z">
              <w:r w:rsidRPr="008B4757" w:rsidDel="003C4577">
                <w:rPr>
                  <w:rFonts w:ascii="Times New Roman" w:eastAsia="Calibri" w:hAnsi="Times New Roman" w:cs="Times New Roman"/>
                  <w:color w:val="auto"/>
                </w:rPr>
                <w:delText>01.</w:delText>
              </w:r>
            </w:del>
            <w:r w:rsidRPr="008B4757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1901" w:type="pct"/>
            <w:shd w:val="clear" w:color="auto" w:fill="auto"/>
            <w:vAlign w:val="center"/>
            <w:tcPrChange w:id="496" w:author="Радченко" w:date="2025-03-26T16:27:00Z">
              <w:tcPr>
                <w:tcW w:w="1901" w:type="pct"/>
                <w:shd w:val="clear" w:color="auto" w:fill="auto"/>
                <w:vAlign w:val="center"/>
              </w:tcPr>
            </w:tcPrChange>
          </w:tcPr>
          <w:p w14:paraId="049AFFFC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  <w:tcPrChange w:id="497" w:author="Радченко" w:date="2025-03-26T16:27:00Z">
              <w:tcPr>
                <w:tcW w:w="380" w:type="pct"/>
                <w:shd w:val="clear" w:color="auto" w:fill="auto"/>
                <w:vAlign w:val="center"/>
              </w:tcPr>
            </w:tcPrChange>
          </w:tcPr>
          <w:p w14:paraId="495B1467" w14:textId="77777777" w:rsidR="00E522FB" w:rsidRPr="008B4757" w:rsidRDefault="00E522FB" w:rsidP="00E522FB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  <w:tcPrChange w:id="498" w:author="Радченко" w:date="2025-03-26T16:27:00Z">
              <w:tcPr>
                <w:tcW w:w="1437" w:type="pct"/>
                <w:shd w:val="clear" w:color="auto" w:fill="auto"/>
                <w:vAlign w:val="center"/>
              </w:tcPr>
            </w:tcPrChange>
          </w:tcPr>
          <w:p w14:paraId="462A938D" w14:textId="77777777" w:rsidR="00E522FB" w:rsidRPr="008B4757" w:rsidRDefault="00E522FB" w:rsidP="00E522FB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14:paraId="36091036" w14:textId="77777777" w:rsidR="00AE087A" w:rsidRPr="008B4757" w:rsidRDefault="00E522FB" w:rsidP="00AE087A">
      <w:pPr>
        <w:autoSpaceDE w:val="0"/>
        <w:autoSpaceDN w:val="0"/>
        <w:rPr>
          <w:ins w:id="499" w:author="Радченко" w:date="2025-03-26T16:19:00Z"/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 </w:t>
      </w:r>
      <w:ins w:id="500" w:author="Радченко" w:date="2025-03-26T16:19:00Z">
        <w:r w:rsidR="00AE087A" w:rsidRPr="008B4757">
          <w:rPr>
            <w:rFonts w:ascii="Times New Roman" w:eastAsia="Times New Roman" w:hAnsi="Times New Roman" w:cs="Times New Roman"/>
            <w:bCs/>
            <w:color w:val="auto"/>
          </w:rPr>
          <w:t>*) указаны действующие мероприятия</w:t>
        </w:r>
      </w:ins>
    </w:p>
    <w:p w14:paraId="34DFEE83" w14:textId="5EE650B9" w:rsidR="00E522FB" w:rsidRPr="008B4757" w:rsidRDefault="00E522FB" w:rsidP="00E522FB">
      <w:pPr>
        <w:autoSpaceDE w:val="0"/>
        <w:autoSpaceDN w:val="0"/>
        <w:rPr>
          <w:rFonts w:ascii="Times New Roman" w:eastAsia="Times New Roman" w:hAnsi="Times New Roman" w:cs="Times New Roman"/>
          <w:bCs/>
          <w:color w:val="auto"/>
        </w:rPr>
      </w:pPr>
      <w:del w:id="501" w:author="Радченко" w:date="2025-03-25T17:18:00Z">
        <w:r w:rsidRPr="008B4757" w:rsidDel="00F840DE">
          <w:rPr>
            <w:rFonts w:ascii="Times New Roman" w:eastAsia="Times New Roman" w:hAnsi="Times New Roman" w:cs="Times New Roman"/>
            <w:bCs/>
            <w:color w:val="auto"/>
          </w:rPr>
          <w:delText>*) указаны действующие мероприятия</w:delText>
        </w:r>
      </w:del>
    </w:p>
    <w:p w14:paraId="0DCDDEED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DEDDA94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18E72740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1129DF5D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D33A311" w14:textId="77777777" w:rsidR="00013ED0" w:rsidRPr="008B4757" w:rsidRDefault="00013ED0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E6AB1F4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E3995D7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7236156C" w14:textId="77777777" w:rsidR="00E522FB" w:rsidRPr="008B4757" w:rsidRDefault="00E522FB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1FE0B28B" w14:textId="08F6CB73" w:rsidR="00E522FB" w:rsidRPr="008B4757" w:rsidDel="003F33AC" w:rsidRDefault="00E522FB" w:rsidP="00B63AAF">
      <w:pPr>
        <w:ind w:firstLine="567"/>
        <w:jc w:val="center"/>
        <w:rPr>
          <w:del w:id="502" w:author="Радченко" w:date="2025-03-26T16:37:00Z"/>
          <w:rFonts w:ascii="Times New Roman" w:hAnsi="Times New Roman" w:cs="Times New Roman"/>
          <w:color w:val="auto"/>
          <w:shd w:val="clear" w:color="auto" w:fill="FFFFFF"/>
        </w:rPr>
      </w:pPr>
    </w:p>
    <w:p w14:paraId="0A2E3DF7" w14:textId="7EE7C10E" w:rsidR="00E522FB" w:rsidRPr="008B4757" w:rsidDel="003F33AC" w:rsidRDefault="00E522FB" w:rsidP="00B63AAF">
      <w:pPr>
        <w:ind w:firstLine="567"/>
        <w:jc w:val="center"/>
        <w:rPr>
          <w:del w:id="503" w:author="Радченко" w:date="2025-03-26T16:37:00Z"/>
          <w:rFonts w:ascii="Times New Roman" w:hAnsi="Times New Roman" w:cs="Times New Roman"/>
          <w:color w:val="auto"/>
          <w:shd w:val="clear" w:color="auto" w:fill="FFFFFF"/>
        </w:rPr>
      </w:pPr>
    </w:p>
    <w:p w14:paraId="2B0BDA70" w14:textId="1BE644D4" w:rsidR="00E522FB" w:rsidRPr="008B4757" w:rsidDel="003F33AC" w:rsidRDefault="00E522FB" w:rsidP="00B63AAF">
      <w:pPr>
        <w:ind w:firstLine="567"/>
        <w:jc w:val="center"/>
        <w:rPr>
          <w:del w:id="504" w:author="Радченко" w:date="2025-03-26T16:37:00Z"/>
          <w:rFonts w:ascii="Times New Roman" w:hAnsi="Times New Roman" w:cs="Times New Roman"/>
          <w:color w:val="auto"/>
          <w:shd w:val="clear" w:color="auto" w:fill="FFFFFF"/>
        </w:rPr>
      </w:pPr>
    </w:p>
    <w:p w14:paraId="00C7CCE3" w14:textId="6BEB2D8A" w:rsidR="00E522FB" w:rsidRPr="008B4757" w:rsidDel="003F33AC" w:rsidRDefault="00E522FB" w:rsidP="00B63AAF">
      <w:pPr>
        <w:ind w:firstLine="567"/>
        <w:jc w:val="center"/>
        <w:rPr>
          <w:del w:id="505" w:author="Радченко" w:date="2025-03-26T16:37:00Z"/>
          <w:rFonts w:ascii="Times New Roman" w:hAnsi="Times New Roman" w:cs="Times New Roman"/>
          <w:color w:val="auto"/>
          <w:shd w:val="clear" w:color="auto" w:fill="FFFFFF"/>
        </w:rPr>
      </w:pPr>
    </w:p>
    <w:p w14:paraId="0C0BDDE9" w14:textId="383EEDA3" w:rsidR="00E522FB" w:rsidRPr="008B4757" w:rsidDel="003F33AC" w:rsidRDefault="00E522FB" w:rsidP="00B63AAF">
      <w:pPr>
        <w:ind w:firstLine="567"/>
        <w:jc w:val="center"/>
        <w:rPr>
          <w:del w:id="506" w:author="Радченко" w:date="2025-03-26T16:37:00Z"/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E522FB" w:rsidRPr="008B4757" w14:paraId="73F57866" w14:textId="77777777" w:rsidTr="00E522FB">
        <w:trPr>
          <w:trHeight w:val="1700"/>
        </w:trPr>
        <w:tc>
          <w:tcPr>
            <w:tcW w:w="4437" w:type="dxa"/>
          </w:tcPr>
          <w:p w14:paraId="3E4CE506" w14:textId="77777777" w:rsidR="00E522FB" w:rsidRPr="008B4757" w:rsidRDefault="00E522FB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3  </w:t>
            </w:r>
          </w:p>
          <w:p w14:paraId="26FAF10F" w14:textId="77777777" w:rsidR="00E522FB" w:rsidRPr="008B4757" w:rsidRDefault="00E522FB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03FE8E64" w14:textId="77777777" w:rsidR="00E522FB" w:rsidRPr="008B4757" w:rsidRDefault="00E522FB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57A93FCF" w14:textId="77777777" w:rsidR="00E522FB" w:rsidRPr="008B4757" w:rsidRDefault="00E522FB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1301CBDB" w14:textId="77777777" w:rsidR="00E522FB" w:rsidRPr="008B4757" w:rsidRDefault="00E522FB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46F65A5D" w14:textId="77777777" w:rsidR="00E522FB" w:rsidRPr="008B4757" w:rsidRDefault="00E522FB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B18E05C" w14:textId="77777777" w:rsidR="009841AC" w:rsidRPr="008B4757" w:rsidRDefault="009841AC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14:paraId="7463F446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9.3 Адресный перечень текущего ремонта, обустройства и технического переоснащения, благоустройства </w:t>
      </w:r>
    </w:p>
    <w:p w14:paraId="399F0CE1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территорий объектов спорта городского округа Воскресенск Московской области, финансирование которых предусмотрено </w:t>
      </w:r>
    </w:p>
    <w:p w14:paraId="25BDD980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мероприятием 01.03 «Капитальный ремонт, текущий ремонт, обустройство и техническое переоснащение, </w:t>
      </w:r>
    </w:p>
    <w:p w14:paraId="7F4DBB18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благоустройство территорий объектов спорта </w:t>
      </w:r>
    </w:p>
    <w:p w14:paraId="640F7F61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>Подпрограммы 1 «Развитие физической культуры и спорта» муниципальной программы «Спорт»</w:t>
      </w:r>
    </w:p>
    <w:p w14:paraId="41968939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471B3981" w14:textId="77777777" w:rsidR="00E522FB" w:rsidRPr="008B4757" w:rsidRDefault="00E522FB" w:rsidP="00E522F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 xml:space="preserve">Муниципальный заказчик: Управление по физической культуре, спорту и работе с молодежью Администрации городского округа </w:t>
      </w:r>
    </w:p>
    <w:p w14:paraId="7A79F5FB" w14:textId="77777777" w:rsidR="00E522FB" w:rsidRPr="008B4757" w:rsidRDefault="00E522FB" w:rsidP="00E522F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>Воскресенск Московской области</w:t>
      </w:r>
    </w:p>
    <w:p w14:paraId="33DEA282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14:paraId="7F0D26AC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>Воскресенск</w:t>
      </w:r>
      <w:r w:rsidRPr="008B4757">
        <w:rPr>
          <w:rFonts w:ascii="Times New Roman" w:hAnsi="Times New Roman" w:cs="Times New Roman"/>
          <w:color w:val="auto"/>
        </w:rPr>
        <w:t xml:space="preserve"> </w:t>
      </w:r>
      <w:r w:rsidRPr="008B4757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14:paraId="36917F55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262"/>
        <w:gridCol w:w="850"/>
        <w:gridCol w:w="1276"/>
        <w:gridCol w:w="992"/>
        <w:gridCol w:w="3686"/>
        <w:gridCol w:w="992"/>
        <w:gridCol w:w="1276"/>
        <w:gridCol w:w="1276"/>
        <w:gridCol w:w="1276"/>
        <w:gridCol w:w="1134"/>
      </w:tblGrid>
      <w:tr w:rsidR="008B4757" w:rsidRPr="008B4757" w14:paraId="2E79AD38" w14:textId="77777777" w:rsidTr="00E522FB">
        <w:trPr>
          <w:trHeight w:val="30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6CEBA9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14:paraId="43DA17F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20D62D0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  <w:vAlign w:val="center"/>
            <w:hideMark/>
          </w:tcPr>
          <w:p w14:paraId="538A5EA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E5D0E5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Сроки проведения работ 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  <w:hideMark/>
          </w:tcPr>
          <w:p w14:paraId="52FC273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8B4757" w:rsidRPr="008B4757" w14:paraId="45C135FD" w14:textId="77777777" w:rsidTr="00E522FB">
        <w:trPr>
          <w:trHeight w:val="630"/>
        </w:trPr>
        <w:tc>
          <w:tcPr>
            <w:tcW w:w="576" w:type="dxa"/>
            <w:vMerge/>
            <w:vAlign w:val="center"/>
            <w:hideMark/>
          </w:tcPr>
          <w:p w14:paraId="0CF70C5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14:paraId="7CA06A7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12279A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vMerge/>
            <w:vAlign w:val="center"/>
            <w:hideMark/>
          </w:tcPr>
          <w:p w14:paraId="12A0FA1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A8289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290A1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4A57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FBA36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8EF4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</w:tr>
      <w:tr w:rsidR="008B4757" w:rsidRPr="008B4757" w14:paraId="2FB06625" w14:textId="77777777" w:rsidTr="00E522FB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14:paraId="2040FCA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829996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EEE5B6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49367D8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A738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F6A9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A286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D050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6E94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8B4757" w:rsidRPr="008B4757" w14:paraId="2081FB9C" w14:textId="77777777" w:rsidTr="00E522FB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14:paraId="1D4B5E0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I.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  <w:hideMark/>
          </w:tcPr>
          <w:p w14:paraId="6F62130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8B4757" w:rsidRPr="008B4757" w14:paraId="7C3288E8" w14:textId="77777777" w:rsidTr="00E522FB">
        <w:trPr>
          <w:trHeight w:val="1100"/>
        </w:trPr>
        <w:tc>
          <w:tcPr>
            <w:tcW w:w="576" w:type="dxa"/>
            <w:shd w:val="clear" w:color="auto" w:fill="auto"/>
            <w:vAlign w:val="center"/>
            <w:hideMark/>
          </w:tcPr>
          <w:p w14:paraId="359E40C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14:paraId="1326DE9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5537173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Комсомольская, д. 23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структурное подразделение Спорткомплекс «Горняк», Футбольное поле (мини-стадион) 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3D8234D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Благоустройство территории в рамках подготовки к установке плоскостного спортивного сооружения (футбольное поле мини-стадион)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27EE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3BAA2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FC720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AECC0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D735A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01D4A23" w14:textId="77777777" w:rsidTr="00E522FB">
        <w:trPr>
          <w:trHeight w:val="2025"/>
        </w:trPr>
        <w:tc>
          <w:tcPr>
            <w:tcW w:w="576" w:type="dxa"/>
            <w:shd w:val="clear" w:color="auto" w:fill="auto"/>
            <w:vAlign w:val="center"/>
            <w:hideMark/>
          </w:tcPr>
          <w:p w14:paraId="39BB176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262" w:type="dxa"/>
            <w:vMerge/>
            <w:vAlign w:val="center"/>
            <w:hideMark/>
          </w:tcPr>
          <w:p w14:paraId="597EA73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AE18AB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6992C4D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95BDB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9C51B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4 490,95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F724A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4618B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4 490,95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2E527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4A920EA0" w14:textId="77777777" w:rsidTr="00E522FB">
        <w:trPr>
          <w:trHeight w:val="1560"/>
        </w:trPr>
        <w:tc>
          <w:tcPr>
            <w:tcW w:w="576" w:type="dxa"/>
            <w:shd w:val="clear" w:color="auto" w:fill="auto"/>
            <w:vAlign w:val="center"/>
            <w:hideMark/>
          </w:tcPr>
          <w:p w14:paraId="7EB1E41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1262" w:type="dxa"/>
            <w:vMerge/>
            <w:vAlign w:val="center"/>
            <w:hideMark/>
          </w:tcPr>
          <w:p w14:paraId="0987921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0FB138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2B29FAB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406F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AF17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4 444,75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E38A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2F162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4 444,75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1FA0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C7A1F1B" w14:textId="77777777" w:rsidTr="00E522FB">
        <w:trPr>
          <w:trHeight w:val="3150"/>
        </w:trPr>
        <w:tc>
          <w:tcPr>
            <w:tcW w:w="576" w:type="dxa"/>
            <w:shd w:val="clear" w:color="auto" w:fill="auto"/>
            <w:vAlign w:val="center"/>
            <w:hideMark/>
          </w:tcPr>
          <w:p w14:paraId="6047E46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1262" w:type="dxa"/>
            <w:vMerge/>
            <w:vAlign w:val="center"/>
            <w:hideMark/>
          </w:tcPr>
          <w:p w14:paraId="4112C3F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7F4FEE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5CE3966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Оказание услуг по проведению лабораторных испытаний на соответствие качества применяемого материала и выполненных работ сметной документации и нормативно-техническим требованиям строительных материалов при выполнении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Благоустройства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0E710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139B9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4505F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019B5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1E3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66250F4" w14:textId="77777777" w:rsidTr="00E522FB">
        <w:trPr>
          <w:trHeight w:val="1353"/>
        </w:trPr>
        <w:tc>
          <w:tcPr>
            <w:tcW w:w="576" w:type="dxa"/>
            <w:shd w:val="clear" w:color="auto" w:fill="auto"/>
            <w:vAlign w:val="center"/>
            <w:hideMark/>
          </w:tcPr>
          <w:p w14:paraId="4407FBB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62" w:type="dxa"/>
            <w:vMerge/>
            <w:vAlign w:val="center"/>
            <w:hideMark/>
          </w:tcPr>
          <w:p w14:paraId="014F879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6310D6C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р.п. Хорлово, Парковый проезд, д. 12.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структурное подразделение Физкультурно-спортивный центр 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«Новое поколение» 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180DBD3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ТОМ ЧИСЛЕ: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1F8E4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A27B0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1 871,89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56CD0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05625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1 871,89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A455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21F5CCFE" w14:textId="77777777" w:rsidTr="00E522FB">
        <w:trPr>
          <w:trHeight w:val="1104"/>
        </w:trPr>
        <w:tc>
          <w:tcPr>
            <w:tcW w:w="576" w:type="dxa"/>
            <w:shd w:val="clear" w:color="auto" w:fill="auto"/>
            <w:vAlign w:val="center"/>
            <w:hideMark/>
          </w:tcPr>
          <w:p w14:paraId="04C8654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1262" w:type="dxa"/>
            <w:vMerge/>
            <w:vAlign w:val="center"/>
            <w:hideMark/>
          </w:tcPr>
          <w:p w14:paraId="16E216F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7A97776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1FCC0E9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59B4C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78963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1 718,56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7EC7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A6558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1 718,56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C423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717CF59A" w14:textId="77777777" w:rsidTr="00E522FB">
        <w:trPr>
          <w:trHeight w:val="1122"/>
        </w:trPr>
        <w:tc>
          <w:tcPr>
            <w:tcW w:w="576" w:type="dxa"/>
            <w:shd w:val="clear" w:color="auto" w:fill="auto"/>
            <w:vAlign w:val="center"/>
            <w:hideMark/>
          </w:tcPr>
          <w:p w14:paraId="6DC5F3E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3.2</w:t>
            </w:r>
          </w:p>
        </w:tc>
        <w:tc>
          <w:tcPr>
            <w:tcW w:w="1262" w:type="dxa"/>
            <w:vMerge/>
            <w:vAlign w:val="center"/>
            <w:hideMark/>
          </w:tcPr>
          <w:p w14:paraId="5E2AD7A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C9F3F4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744BC0C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 (ДОП.РАБОТЫ)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2EF29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1DB7D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153,33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2382C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5D294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153,33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05042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CD19163" w14:textId="77777777" w:rsidTr="00E522FB">
        <w:trPr>
          <w:trHeight w:val="1740"/>
        </w:trPr>
        <w:tc>
          <w:tcPr>
            <w:tcW w:w="576" w:type="dxa"/>
            <w:shd w:val="clear" w:color="auto" w:fill="auto"/>
            <w:vAlign w:val="center"/>
            <w:hideMark/>
          </w:tcPr>
          <w:p w14:paraId="61E6FFF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62" w:type="dxa"/>
            <w:vMerge/>
            <w:vAlign w:val="center"/>
            <w:hideMark/>
          </w:tcPr>
          <w:p w14:paraId="75F5A91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C6426A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592BAC1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76871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2A2E5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170,02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F97B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AB38F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170,02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5497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1DE4F138" w14:textId="77777777" w:rsidTr="00E522FB">
        <w:trPr>
          <w:trHeight w:val="1691"/>
        </w:trPr>
        <w:tc>
          <w:tcPr>
            <w:tcW w:w="576" w:type="dxa"/>
            <w:shd w:val="clear" w:color="auto" w:fill="auto"/>
            <w:vAlign w:val="center"/>
            <w:hideMark/>
          </w:tcPr>
          <w:p w14:paraId="5EC34D5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62" w:type="dxa"/>
            <w:vMerge/>
            <w:vAlign w:val="center"/>
            <w:hideMark/>
          </w:tcPr>
          <w:p w14:paraId="057BF72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7FC54B2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область, г.о. Воскресенск, ул. Чапаева, д. 3 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структурное подразделение Физкультурно-спортивный центр «Гигант»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4EE071D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7CA70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010B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2 122,60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EAC5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5D68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2 122,60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54B65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2168A2EF" w14:textId="77777777" w:rsidTr="00E522FB">
        <w:trPr>
          <w:trHeight w:val="1402"/>
        </w:trPr>
        <w:tc>
          <w:tcPr>
            <w:tcW w:w="576" w:type="dxa"/>
            <w:shd w:val="clear" w:color="auto" w:fill="auto"/>
            <w:vAlign w:val="center"/>
            <w:hideMark/>
          </w:tcPr>
          <w:p w14:paraId="7306A63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1262" w:type="dxa"/>
            <w:vMerge/>
            <w:vAlign w:val="center"/>
            <w:hideMark/>
          </w:tcPr>
          <w:p w14:paraId="61247B8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FA2DBC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35D5576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87C20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C0AD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A8DB0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E8992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84AC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38B2E865" w14:textId="77777777" w:rsidTr="00E522FB">
        <w:trPr>
          <w:trHeight w:val="1395"/>
        </w:trPr>
        <w:tc>
          <w:tcPr>
            <w:tcW w:w="576" w:type="dxa"/>
            <w:shd w:val="clear" w:color="auto" w:fill="auto"/>
            <w:vAlign w:val="center"/>
            <w:hideMark/>
          </w:tcPr>
          <w:p w14:paraId="463F75F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1262" w:type="dxa"/>
            <w:vMerge/>
            <w:vAlign w:val="center"/>
            <w:hideMark/>
          </w:tcPr>
          <w:p w14:paraId="0B9DD8C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19225C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1EC03B2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 (Дополнительные работы)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B1F2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764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155,00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3FFE9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16207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992D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5D5142DE" w14:textId="77777777" w:rsidTr="00E522FB">
        <w:trPr>
          <w:trHeight w:val="2205"/>
        </w:trPr>
        <w:tc>
          <w:tcPr>
            <w:tcW w:w="576" w:type="dxa"/>
            <w:shd w:val="clear" w:color="auto" w:fill="auto"/>
            <w:vAlign w:val="center"/>
            <w:hideMark/>
          </w:tcPr>
          <w:p w14:paraId="428A3D9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C68931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МУ «СК «Химик»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2E04BD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Менделеева, д. 2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51C9AF6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Выполнение работ по разработке архитектурно-планировочной концепции, инженерных изысканий и проектно-сметной документации на благоустройство территории напротив Ледового дворца спорта «Химик» имени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5ABC6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FAF89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06B2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BF2B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5B22C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649606C6" w14:textId="77777777" w:rsidTr="00E522FB">
        <w:trPr>
          <w:trHeight w:val="1575"/>
        </w:trPr>
        <w:tc>
          <w:tcPr>
            <w:tcW w:w="576" w:type="dxa"/>
            <w:shd w:val="clear" w:color="auto" w:fill="auto"/>
            <w:vAlign w:val="center"/>
            <w:hideMark/>
          </w:tcPr>
          <w:p w14:paraId="117F290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14:paraId="5656888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МКУ «БФСЦ «Спарта»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0BF79D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г. Белоозёрский, ул. 60-лет Октября, д.18а.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5CB29AD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Выполнение работ по замене участка тепловой сети к зданию МКУ «БФСЦ «Спарта» по адресу г. Белоозёрский, ул. 60-лет Октября, д. 18а.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B844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3F2F0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FCDE9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40AA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A045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1AEEF0F8" w14:textId="77777777" w:rsidTr="00E522FB">
        <w:trPr>
          <w:trHeight w:val="1155"/>
        </w:trPr>
        <w:tc>
          <w:tcPr>
            <w:tcW w:w="576" w:type="dxa"/>
            <w:shd w:val="clear" w:color="auto" w:fill="auto"/>
            <w:vAlign w:val="center"/>
            <w:hideMark/>
          </w:tcPr>
          <w:p w14:paraId="6A8ED37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62" w:type="dxa"/>
            <w:vMerge/>
            <w:vAlign w:val="center"/>
            <w:hideMark/>
          </w:tcPr>
          <w:p w14:paraId="0453478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09EC1B4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г. Белоозёрский, ул. Молодёжная, д. 34а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41E02C3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кровли и отмостки здания МКУ «БФСЦ «Спарта» по адресу: Московская область, г.о. Воскресенск, г. Белоозерский, ул. Молодежная, 34а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0D329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5B9BC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527D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5720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4BFC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031C116" w14:textId="77777777" w:rsidTr="00E522FB">
        <w:trPr>
          <w:trHeight w:val="1380"/>
        </w:trPr>
        <w:tc>
          <w:tcPr>
            <w:tcW w:w="576" w:type="dxa"/>
            <w:shd w:val="clear" w:color="auto" w:fill="auto"/>
            <w:vAlign w:val="center"/>
            <w:hideMark/>
          </w:tcPr>
          <w:p w14:paraId="5B9F174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262" w:type="dxa"/>
            <w:vMerge/>
            <w:vAlign w:val="center"/>
            <w:hideMark/>
          </w:tcPr>
          <w:p w14:paraId="014E1AE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2C6AC44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16F949D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в здании МКУ «БФСЦ «Спарта» по адресу: Московская область, г.о. Воскресенск, г. Белоозерский, ул. Молодежная, 34а (с доп. работами)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18A5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5F32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532,30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E0DD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5AF7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532,30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08870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3C676D3F" w14:textId="77777777" w:rsidTr="00E522FB">
        <w:trPr>
          <w:trHeight w:val="1035"/>
        </w:trPr>
        <w:tc>
          <w:tcPr>
            <w:tcW w:w="576" w:type="dxa"/>
            <w:shd w:val="clear" w:color="auto" w:fill="auto"/>
            <w:vAlign w:val="center"/>
            <w:hideMark/>
          </w:tcPr>
          <w:p w14:paraId="0FC927C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30805B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МУ «Спортивный клуб инвалидов «Лидер»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5D102F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Федотовская, д.63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4E6B07C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665E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4F945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3 508,35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FA0C7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BE1D8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3 508,35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FC9A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305DCC4D" w14:textId="77777777" w:rsidTr="00E522FB">
        <w:trPr>
          <w:trHeight w:val="1200"/>
        </w:trPr>
        <w:tc>
          <w:tcPr>
            <w:tcW w:w="576" w:type="dxa"/>
            <w:shd w:val="clear" w:color="auto" w:fill="auto"/>
            <w:vAlign w:val="center"/>
            <w:hideMark/>
          </w:tcPr>
          <w:p w14:paraId="66D6ED7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14:paraId="5E60D76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МБУ «ВСК «Химик»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443571B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 ул. Менделеева, 2, Структурное подразделение «СК «Химик»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5157B89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16D8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E35A0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1F97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CD11A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B9E1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BC5B5E7" w14:textId="77777777" w:rsidTr="00E522FB">
        <w:trPr>
          <w:trHeight w:val="1170"/>
        </w:trPr>
        <w:tc>
          <w:tcPr>
            <w:tcW w:w="576" w:type="dxa"/>
            <w:shd w:val="clear" w:color="auto" w:fill="auto"/>
            <w:vAlign w:val="center"/>
            <w:hideMark/>
          </w:tcPr>
          <w:p w14:paraId="197372E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262" w:type="dxa"/>
            <w:vMerge/>
            <w:vAlign w:val="center"/>
            <w:hideMark/>
          </w:tcPr>
          <w:p w14:paraId="7D0CB67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6BC151F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727357D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E83F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A5E7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10 625,36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802F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63C2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10 625,36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EAB7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115ED5BE" w14:textId="77777777" w:rsidTr="00E522FB">
        <w:trPr>
          <w:trHeight w:val="1965"/>
        </w:trPr>
        <w:tc>
          <w:tcPr>
            <w:tcW w:w="576" w:type="dxa"/>
            <w:shd w:val="clear" w:color="auto" w:fill="auto"/>
            <w:vAlign w:val="center"/>
            <w:hideMark/>
          </w:tcPr>
          <w:p w14:paraId="3AE00A2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1262" w:type="dxa"/>
            <w:vMerge/>
            <w:vAlign w:val="center"/>
            <w:hideMark/>
          </w:tcPr>
          <w:p w14:paraId="3FF24C9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D710F3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Лермонтова, д. 3 Структурное подразделение «ДВС «Дельфин»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14:paraId="0561094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AD6B9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0468C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4 436,00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35531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28D3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4 436,00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0B00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1CA0F67C" w14:textId="77777777" w:rsidTr="00E522FB">
        <w:trPr>
          <w:trHeight w:val="315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14:paraId="7E3A868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 по мероприятию</w:t>
            </w:r>
            <w:r w:rsidRPr="008B475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t>I: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47E53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bCs/>
                <w:color w:val="auto"/>
              </w:rPr>
              <w:t>54 920,12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0AE9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bCs/>
                <w:color w:val="auto"/>
              </w:rPr>
              <w:t>16 688,60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7BC1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bCs/>
                <w:color w:val="auto"/>
              </w:rPr>
              <w:t>38 231,52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880C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E635716" w14:textId="77777777" w:rsidTr="00E522FB">
        <w:trPr>
          <w:trHeight w:val="300"/>
        </w:trPr>
        <w:tc>
          <w:tcPr>
            <w:tcW w:w="576" w:type="dxa"/>
            <w:shd w:val="clear" w:color="auto" w:fill="auto"/>
            <w:vAlign w:val="center"/>
            <w:hideMark/>
          </w:tcPr>
          <w:p w14:paraId="661CC29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 I.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  <w:hideMark/>
          </w:tcPr>
          <w:p w14:paraId="786323D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8B4757" w:rsidRPr="008B4757" w14:paraId="0BBF5135" w14:textId="77777777" w:rsidTr="00E522FB">
        <w:trPr>
          <w:trHeight w:val="300"/>
        </w:trPr>
        <w:tc>
          <w:tcPr>
            <w:tcW w:w="2688" w:type="dxa"/>
            <w:gridSpan w:val="3"/>
            <w:shd w:val="clear" w:color="auto" w:fill="auto"/>
            <w:vAlign w:val="center"/>
            <w:hideMark/>
          </w:tcPr>
          <w:p w14:paraId="1410A842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E13A77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0C88F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FA54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37E9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B2CE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35D16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EA36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8B4757" w:rsidRPr="008B4757" w14:paraId="351ECDB1" w14:textId="77777777" w:rsidTr="00E522FB">
        <w:trPr>
          <w:trHeight w:val="300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14:paraId="459B06D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3375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4F8D8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63ED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D608D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522FB" w:rsidRPr="008B4757" w14:paraId="1FEC9594" w14:textId="77777777" w:rsidTr="00E522FB">
        <w:trPr>
          <w:trHeight w:val="300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14:paraId="79C5DD1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 по мероприятию 01.03: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064E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54 920,12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EB8A6C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16 688,60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A13EC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38 231,52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4B118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</w:tbl>
    <w:p w14:paraId="52331C51" w14:textId="77777777" w:rsidR="00E522FB" w:rsidRPr="008B4757" w:rsidRDefault="00E522FB" w:rsidP="00E522FB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14:paraId="0DD22931" w14:textId="77777777" w:rsidR="00CD575A" w:rsidRPr="008B4757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52830781" w14:textId="77777777" w:rsidR="00CD575A" w:rsidRPr="008B4757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07C3BD61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7B44D9B9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1B6183D9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070BD634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6C254F79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6E66B2D7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74E7D2DF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7C919D15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79443A5E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49801F36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533A2638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78D916BF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3B4A8683" w14:textId="77777777" w:rsidR="00E522FB" w:rsidRPr="008B4757" w:rsidRDefault="00E522FB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35172370" w14:textId="77777777" w:rsidR="00CD575A" w:rsidRPr="008B4757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7"/>
        <w:tblW w:w="4288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946750" w:rsidRPr="008B4757" w14:paraId="3ABF3B66" w14:textId="77777777" w:rsidTr="00946750">
        <w:trPr>
          <w:trHeight w:val="1700"/>
        </w:trPr>
        <w:tc>
          <w:tcPr>
            <w:tcW w:w="4288" w:type="dxa"/>
          </w:tcPr>
          <w:p w14:paraId="53B73CFA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</w:t>
            </w:r>
            <w:r w:rsidR="00E522FB" w:rsidRPr="008B4757">
              <w:rPr>
                <w:rFonts w:ascii="Times New Roman" w:eastAsia="Calibri" w:hAnsi="Times New Roman" w:cs="Times New Roman"/>
                <w:color w:val="auto"/>
              </w:rPr>
              <w:t>4</w:t>
            </w: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14:paraId="37AB32FD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3DCFEA87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6C6515FB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7D092F52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646967C7" w14:textId="77777777" w:rsidR="009841AC" w:rsidRPr="008B4757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556866E" w14:textId="77777777" w:rsidR="009841AC" w:rsidRPr="008B4757" w:rsidRDefault="009841AC" w:rsidP="00B63AAF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37003A6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>9.5. Адресный перечень текущего ремонта, обустройство территорий объектов спорта</w:t>
      </w:r>
    </w:p>
    <w:p w14:paraId="2B48E168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14:paraId="25FC0E0D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мероприятием 01.08 «Проведение текущего ремонта, обустройство территорий объектов спорта» </w:t>
      </w:r>
    </w:p>
    <w:p w14:paraId="51B3D633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Подпрограммы 1 «Развитие физической культуры и спорта» </w:t>
      </w:r>
    </w:p>
    <w:p w14:paraId="7B2D3552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муниципальной программы «Спорт» </w:t>
      </w:r>
    </w:p>
    <w:p w14:paraId="10637FFB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543176F5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>Муниципальный заказчик: Управление</w:t>
      </w:r>
    </w:p>
    <w:p w14:paraId="08AD6661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14:paraId="7F3D54C0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>Воскресенск</w:t>
      </w:r>
      <w:r w:rsidRPr="008B4757">
        <w:rPr>
          <w:rFonts w:ascii="Times New Roman" w:hAnsi="Times New Roman" w:cs="Times New Roman"/>
          <w:color w:val="auto"/>
        </w:rPr>
        <w:t xml:space="preserve"> </w:t>
      </w:r>
      <w:r w:rsidRPr="008B4757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14:paraId="6EE94ED2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3260"/>
        <w:gridCol w:w="1985"/>
        <w:gridCol w:w="1134"/>
        <w:gridCol w:w="2409"/>
        <w:gridCol w:w="1276"/>
        <w:gridCol w:w="1400"/>
        <w:gridCol w:w="696"/>
        <w:gridCol w:w="696"/>
      </w:tblGrid>
      <w:tr w:rsidR="008B4757" w:rsidRPr="008B4757" w14:paraId="3EEBC003" w14:textId="77777777" w:rsidTr="008B4757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785A46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D018A6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3F27F3C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ABFE91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F5E025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Сроки проведения работ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448D1F3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068" w:type="dxa"/>
            <w:gridSpan w:val="4"/>
            <w:vMerge w:val="restart"/>
            <w:shd w:val="clear" w:color="auto" w:fill="auto"/>
            <w:vAlign w:val="center"/>
            <w:hideMark/>
          </w:tcPr>
          <w:p w14:paraId="74F3901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8B4757" w:rsidRPr="008B4757" w14:paraId="5E2F5A0B" w14:textId="77777777" w:rsidTr="008B4757">
        <w:trPr>
          <w:trHeight w:val="418"/>
        </w:trPr>
        <w:tc>
          <w:tcPr>
            <w:tcW w:w="562" w:type="dxa"/>
            <w:vMerge/>
            <w:vAlign w:val="center"/>
            <w:hideMark/>
          </w:tcPr>
          <w:p w14:paraId="7531FE1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EDB1B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4EC8836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D65641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BE0BF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56DCF5F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68" w:type="dxa"/>
            <w:gridSpan w:val="4"/>
            <w:vMerge/>
            <w:vAlign w:val="center"/>
            <w:hideMark/>
          </w:tcPr>
          <w:p w14:paraId="75D3ECC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05902DFC" w14:textId="77777777" w:rsidTr="008B4757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599E4A6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9985F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4B6580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25C274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5C097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9E2F96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80FD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5D3550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772162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EC7E45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8B4757" w:rsidRPr="008B4757" w14:paraId="5AA2DD88" w14:textId="77777777" w:rsidTr="008B4757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14:paraId="0740D59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4DFE4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20EB7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F72A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ECEE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4C449A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9C44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FB143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443156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C98528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8B4757" w:rsidRPr="008B4757" w14:paraId="6A64825D" w14:textId="77777777" w:rsidTr="008B4757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3519981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</w:t>
            </w:r>
          </w:p>
        </w:tc>
        <w:tc>
          <w:tcPr>
            <w:tcW w:w="14274" w:type="dxa"/>
            <w:gridSpan w:val="9"/>
            <w:shd w:val="clear" w:color="auto" w:fill="auto"/>
            <w:vAlign w:val="center"/>
            <w:hideMark/>
          </w:tcPr>
          <w:p w14:paraId="31ECF44A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8B4757" w:rsidRPr="008B4757" w14:paraId="4C5B4A3A" w14:textId="77777777" w:rsidTr="008B4757">
        <w:trPr>
          <w:trHeight w:val="874"/>
        </w:trPr>
        <w:tc>
          <w:tcPr>
            <w:tcW w:w="562" w:type="dxa"/>
            <w:shd w:val="clear" w:color="auto" w:fill="auto"/>
            <w:vAlign w:val="center"/>
            <w:hideMark/>
          </w:tcPr>
          <w:p w14:paraId="2CEA0E9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A3D8FE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МКУ «БФСЦ «Спарта»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C6E98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д. Ашитково, ул. Юбилейная, д. 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FA0B54" w14:textId="583C9E16" w:rsidR="00E522FB" w:rsidRPr="008B4757" w:rsidRDefault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del w:id="507" w:author="Радченко" w:date="2025-03-26T16:12:00Z">
              <w:r w:rsidRPr="00514E86" w:rsidDel="00514E86">
                <w:rPr>
                  <w:rFonts w:ascii="Times New Roman" w:eastAsia="Times New Roman" w:hAnsi="Times New Roman" w:cs="Times New Roman"/>
                  <w:color w:val="auto"/>
                </w:rPr>
                <w:delText>Замена асфальтового покрытия хоккейной коробки</w:delText>
              </w:r>
            </w:del>
            <w:ins w:id="508" w:author="Радченко" w:date="2025-03-26T16:12:00Z">
              <w:r w:rsidR="00514E86" w:rsidRPr="00514E86">
                <w:rPr>
                  <w:rFonts w:ascii="Times New Roman" w:eastAsia="Times New Roman" w:hAnsi="Times New Roman" w:cs="Times New Roman"/>
                  <w:color w:val="auto"/>
                  <w:rPrChange w:id="509" w:author="Радченко" w:date="2025-03-26T16:12:00Z">
                    <w:rPr>
                      <w:rFonts w:ascii="Times New Roman" w:eastAsia="Times New Roman" w:hAnsi="Times New Roman" w:cs="Times New Roman"/>
                      <w:color w:val="FF0000"/>
                    </w:rPr>
                  </w:rPrChange>
                </w:rPr>
                <w:t>Текущий ремонт плоскостного спортивного сооружения</w:t>
              </w:r>
            </w:ins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91783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DBCF87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4F96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31784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7E11A8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1C3B74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1D149470" w14:textId="77777777" w:rsidTr="008B4757">
        <w:trPr>
          <w:trHeight w:val="994"/>
        </w:trPr>
        <w:tc>
          <w:tcPr>
            <w:tcW w:w="562" w:type="dxa"/>
            <w:shd w:val="clear" w:color="auto" w:fill="auto"/>
            <w:vAlign w:val="center"/>
            <w:hideMark/>
          </w:tcPr>
          <w:p w14:paraId="653B83B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vMerge/>
            <w:vAlign w:val="center"/>
            <w:hideMark/>
          </w:tcPr>
          <w:p w14:paraId="3737E80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CC4BD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 г.о. Воскресенск, г. Белоозерский, ул. 60 лет Октября, 18а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879E3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Хоккейная коробка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CDE66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50D7E6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B7D04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4 072,97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3BDDB8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4 072,97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59AC80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DF9393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6236E8F6" w14:textId="77777777" w:rsidTr="008B4757">
        <w:trPr>
          <w:trHeight w:val="1593"/>
        </w:trPr>
        <w:tc>
          <w:tcPr>
            <w:tcW w:w="562" w:type="dxa"/>
            <w:shd w:val="clear" w:color="auto" w:fill="auto"/>
            <w:vAlign w:val="center"/>
            <w:hideMark/>
          </w:tcPr>
          <w:p w14:paraId="398F575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B1594F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МБУ «ФСО «Центр»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00C01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область, г.о. Воскресенск, г. Воскресенск, ул. Быковского, д. 1-А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структурное подразделение Спортивный клуб «Фетр»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D51B1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Выполнение работ по монтажу системы вентиляции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C8C0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413F5F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D05C1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2 400,00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069201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2 400,00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C00EE5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AC5681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1591CB8" w14:textId="77777777" w:rsidTr="008B4757">
        <w:trPr>
          <w:trHeight w:val="984"/>
        </w:trPr>
        <w:tc>
          <w:tcPr>
            <w:tcW w:w="562" w:type="dxa"/>
            <w:shd w:val="clear" w:color="auto" w:fill="auto"/>
            <w:vAlign w:val="center"/>
            <w:hideMark/>
          </w:tcPr>
          <w:p w14:paraId="6F93FE7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1418" w:type="dxa"/>
            <w:vMerge/>
            <w:vAlign w:val="center"/>
            <w:hideMark/>
          </w:tcPr>
          <w:p w14:paraId="1B95A73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3CEB9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ул. Чапаева, 3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структурное подразделение ФСЦ «Гигант»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267D9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Устройство беговой дорожки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D924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FD1880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B82E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7 773,24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B8B69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7 773,24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A41E2A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CA0D6B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34D22898" w14:textId="77777777" w:rsidTr="008B4757">
        <w:trPr>
          <w:trHeight w:val="1621"/>
        </w:trPr>
        <w:tc>
          <w:tcPr>
            <w:tcW w:w="562" w:type="dxa"/>
            <w:shd w:val="clear" w:color="auto" w:fill="auto"/>
            <w:vAlign w:val="center"/>
            <w:hideMark/>
          </w:tcPr>
          <w:p w14:paraId="52AF7F3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1418" w:type="dxa"/>
            <w:vMerge/>
            <w:vAlign w:val="center"/>
            <w:hideMark/>
          </w:tcPr>
          <w:p w14:paraId="31AFEF3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57909E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р.п. Фосфоритный, ул. Лесная, д. 2Б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структурного подразделения Спорткомплекс «Фосфоритный»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7E364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Текущий ремонт административного хозяйственного здания стадиона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F59E6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4C9E5D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83A44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2 216,18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542079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2 216,18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12A16D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6BB91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0247D8D1" w14:textId="77777777" w:rsidTr="008B4757">
        <w:trPr>
          <w:trHeight w:val="30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7D6C2682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0E3A8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20 778,09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E7CC5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20 778,09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49819F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A2A428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79D77F78" w14:textId="77777777" w:rsidTr="008B4757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1955893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II</w:t>
            </w:r>
          </w:p>
        </w:tc>
        <w:tc>
          <w:tcPr>
            <w:tcW w:w="14274" w:type="dxa"/>
            <w:gridSpan w:val="9"/>
            <w:shd w:val="clear" w:color="auto" w:fill="auto"/>
            <w:vAlign w:val="center"/>
            <w:hideMark/>
          </w:tcPr>
          <w:p w14:paraId="017ED5AA" w14:textId="77777777" w:rsidR="00E522FB" w:rsidRPr="008B4757" w:rsidRDefault="00E522FB" w:rsidP="00E522FB">
            <w:pPr>
              <w:widowControl/>
              <w:ind w:firstLineChars="800" w:firstLine="1920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8B4757" w:rsidRPr="008B4757" w14:paraId="5F6B39E6" w14:textId="77777777" w:rsidTr="008B4757">
        <w:trPr>
          <w:trHeight w:val="30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5B421EF2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AA152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F9B6C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5F30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7A9C56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733D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A5DCCF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B8D59E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8BFC16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24BCFC43" w14:textId="77777777" w:rsidTr="008B4757">
        <w:trPr>
          <w:trHeight w:val="108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2F991036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0FB16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1652D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54E2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435F7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B3494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0E235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66ED3E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4C4960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5C5A141D" w14:textId="77777777" w:rsidTr="008B4757">
        <w:trPr>
          <w:trHeight w:val="60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01266F22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82283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4CCC8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F051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9846B4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5382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18C99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EFAD5B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7E58CD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5558970F" w14:textId="77777777" w:rsidTr="008B4757">
        <w:trPr>
          <w:trHeight w:val="30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06C272D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CF89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89AED6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A91D21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735C87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73C52CE8" w14:textId="77777777" w:rsidTr="008B4757">
        <w:trPr>
          <w:trHeight w:val="30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42A7F0C4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C72A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20 778,09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1568C1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20 778,09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04A178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574FAC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14:paraId="6E58BC36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14:paraId="5D394E3D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7A7B6647" w14:textId="77777777" w:rsidR="00E522FB" w:rsidRPr="008B4757" w:rsidRDefault="00E522FB" w:rsidP="00B63AAF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B0FB61D" w14:textId="77777777" w:rsidR="00E522FB" w:rsidRPr="008B4757" w:rsidRDefault="00E522FB" w:rsidP="00B63AAF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8B4757" w:rsidRPr="008B4757" w14:paraId="063D28E7" w14:textId="77777777" w:rsidTr="007619D1">
        <w:trPr>
          <w:trHeight w:val="1700"/>
        </w:trPr>
        <w:tc>
          <w:tcPr>
            <w:tcW w:w="4437" w:type="dxa"/>
          </w:tcPr>
          <w:p w14:paraId="73E7F379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</w:t>
            </w:r>
            <w:r w:rsidR="00E522FB" w:rsidRPr="008B4757">
              <w:rPr>
                <w:rFonts w:ascii="Times New Roman" w:eastAsia="Calibri" w:hAnsi="Times New Roman" w:cs="Times New Roman"/>
                <w:color w:val="auto"/>
              </w:rPr>
              <w:t>5</w:t>
            </w: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14:paraId="24746C9C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17755B2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7A1F49E7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1D63249F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7F80AB6B" w14:textId="77777777" w:rsidR="009841AC" w:rsidRPr="008B4757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356D14C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>9.6. Адресный перечень обустройства территорий объектов спорта</w:t>
      </w:r>
    </w:p>
    <w:p w14:paraId="64A85754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14:paraId="292B2222" w14:textId="79915E84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мероприятием 02.10 «Устройство универсальных спортивных площадок» </w:t>
      </w:r>
    </w:p>
    <w:p w14:paraId="76C94C6A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Подпрограммы 1 «Развитие физической культуры и спорта» </w:t>
      </w:r>
    </w:p>
    <w:p w14:paraId="23856516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4757">
        <w:rPr>
          <w:rFonts w:ascii="Times New Roman" w:eastAsia="Times New Roman" w:hAnsi="Times New Roman" w:cs="Times New Roman"/>
          <w:bCs/>
          <w:color w:val="auto"/>
        </w:rPr>
        <w:t xml:space="preserve">муниципальной программы «Спорт» </w:t>
      </w:r>
    </w:p>
    <w:p w14:paraId="0DECD10A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>Муниципальный заказчик: Управление</w:t>
      </w:r>
    </w:p>
    <w:p w14:paraId="511C29B3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14:paraId="4078934A" w14:textId="77777777" w:rsidR="00E522FB" w:rsidRPr="008B4757" w:rsidRDefault="00E522FB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>Воскресенск</w:t>
      </w:r>
      <w:r w:rsidRPr="008B4757">
        <w:rPr>
          <w:rFonts w:ascii="Times New Roman" w:hAnsi="Times New Roman" w:cs="Times New Roman"/>
          <w:color w:val="auto"/>
        </w:rPr>
        <w:t xml:space="preserve"> </w:t>
      </w:r>
      <w:r w:rsidRPr="008B4757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14:paraId="68507624" w14:textId="77777777" w:rsidR="00013ED0" w:rsidRPr="008B4757" w:rsidRDefault="00013ED0" w:rsidP="00E522FB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1330"/>
        <w:gridCol w:w="2977"/>
        <w:gridCol w:w="2693"/>
        <w:gridCol w:w="1134"/>
        <w:gridCol w:w="1276"/>
        <w:gridCol w:w="1276"/>
        <w:gridCol w:w="1134"/>
        <w:gridCol w:w="992"/>
        <w:gridCol w:w="1134"/>
      </w:tblGrid>
      <w:tr w:rsidR="008B4757" w:rsidRPr="008B4757" w14:paraId="1C04DF34" w14:textId="77777777" w:rsidTr="00E522FB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0D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61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8C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2F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EB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Сроки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9D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7C2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8B4757" w:rsidRPr="008B4757" w14:paraId="78FA329A" w14:textId="77777777" w:rsidTr="00E522FB">
        <w:trPr>
          <w:trHeight w:val="41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8B1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740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4B7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03C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94C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972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36A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58AA6839" w14:textId="77777777" w:rsidTr="00E522FB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5E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D7C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C69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15E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1B5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7DD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BD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32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97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6B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8B4757" w:rsidRPr="008B4757" w14:paraId="61775292" w14:textId="77777777" w:rsidTr="00E522F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8F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EB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80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09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F4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71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AA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C5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5F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EB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8B4757" w:rsidRPr="008B4757" w14:paraId="16BEE28C" w14:textId="77777777" w:rsidTr="00E522F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80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13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C4D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8B4757" w:rsidRPr="008B4757" w14:paraId="25BDB025" w14:textId="77777777" w:rsidTr="00E522FB">
        <w:trPr>
          <w:trHeight w:val="15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FF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F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МКУ «БФСЦ «Спарта»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74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с. Усадище, ул. Ленинская, 1 «а»</w:t>
            </w:r>
          </w:p>
          <w:p w14:paraId="561749F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Структурное подразделение «Барановское»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68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Устройство универсальной спортивной площадки с бесшовным наливным резиновым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D1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1-3 квартал 2025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86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C9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1E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F2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EB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4B0CE0A5" w14:textId="77777777" w:rsidTr="00E522FB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9DB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C2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66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BC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D9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5DE33997" w14:textId="77777777" w:rsidTr="00E522F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30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13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70D" w14:textId="77777777" w:rsidR="00E522FB" w:rsidRPr="008B4757" w:rsidRDefault="00E522FB" w:rsidP="00E522FB">
            <w:pPr>
              <w:widowControl/>
              <w:ind w:firstLineChars="800" w:firstLine="1920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8B4757" w:rsidRPr="008B4757" w14:paraId="119AE942" w14:textId="77777777" w:rsidTr="00E522FB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4B6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8A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06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78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4A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7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25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9D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7D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2B050D7C" w14:textId="77777777" w:rsidTr="00E522FB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25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A0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02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4D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0E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B4757" w:rsidRPr="008B4757" w14:paraId="2E09E61E" w14:textId="77777777" w:rsidTr="00E522FB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0B69" w14:textId="77777777" w:rsidR="00E522FB" w:rsidRPr="008B4757" w:rsidRDefault="00E522FB" w:rsidP="00E522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 по мероприятию 02.10: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24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6C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D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79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14:paraId="4CCDD175" w14:textId="77777777" w:rsidR="00E522FB" w:rsidRPr="008B4757" w:rsidRDefault="00E522FB" w:rsidP="00E522FB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8B4757" w:rsidRPr="008B4757" w14:paraId="0F2497C0" w14:textId="77777777" w:rsidTr="007619D1">
        <w:trPr>
          <w:trHeight w:val="1700"/>
        </w:trPr>
        <w:tc>
          <w:tcPr>
            <w:tcW w:w="4437" w:type="dxa"/>
          </w:tcPr>
          <w:p w14:paraId="0EE95710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</w:t>
            </w:r>
            <w:r w:rsidR="00E522FB" w:rsidRPr="008B4757">
              <w:rPr>
                <w:rFonts w:ascii="Times New Roman" w:eastAsia="Calibri" w:hAnsi="Times New Roman" w:cs="Times New Roman"/>
                <w:color w:val="auto"/>
              </w:rPr>
              <w:t>6</w:t>
            </w: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14:paraId="28BDC752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13946BB5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3FF4CD34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2D71248D" w14:textId="77777777" w:rsidR="009841AC" w:rsidRPr="008B4757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8B4757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6893F4D6" w14:textId="77777777" w:rsidR="009841AC" w:rsidRPr="008B4757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09DE6AB5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8B4757">
        <w:rPr>
          <w:rFonts w:ascii="Times New Roman" w:eastAsia="Times New Roman" w:hAnsi="Times New Roman" w:cs="Times New Roman"/>
          <w:color w:val="auto"/>
        </w:rPr>
        <w:t xml:space="preserve">11. Подпрограмма 3 «Обеспечивающая подпрограмма» </w:t>
      </w:r>
    </w:p>
    <w:p w14:paraId="34B05FF2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8B4757">
        <w:rPr>
          <w:rFonts w:ascii="Times New Roman" w:eastAsia="Times New Roman" w:hAnsi="Times New Roman" w:cs="Times New Roman"/>
          <w:color w:val="auto"/>
        </w:rPr>
        <w:t xml:space="preserve">11.1 Перечень мероприятий подпрограммы </w:t>
      </w:r>
      <w:r w:rsidRPr="008B4757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8B4757">
        <w:rPr>
          <w:rFonts w:ascii="Times New Roman" w:eastAsia="Times New Roman" w:hAnsi="Times New Roman" w:cs="Times New Roman"/>
          <w:color w:val="auto"/>
        </w:rPr>
        <w:t xml:space="preserve"> </w:t>
      </w:r>
      <w:r w:rsidRPr="008B4757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Pr="008B4757">
        <w:rPr>
          <w:rFonts w:ascii="Times New Roman" w:eastAsia="Times New Roman" w:hAnsi="Times New Roman" w:cs="Times New Roman"/>
          <w:color w:val="auto"/>
        </w:rPr>
        <w:t>Обеспечивающая подпрограмма</w:t>
      </w:r>
      <w:r w:rsidRPr="008B4757">
        <w:rPr>
          <w:rFonts w:ascii="Times New Roman" w:eastAsia="Times New Roman" w:hAnsi="Times New Roman" w:cs="Times New Roman"/>
          <w:color w:val="auto"/>
          <w:lang w:eastAsia="en-US"/>
        </w:rPr>
        <w:t xml:space="preserve">» </w:t>
      </w:r>
    </w:p>
    <w:p w14:paraId="6D5D979C" w14:textId="77777777" w:rsidR="00E522FB" w:rsidRPr="008B4757" w:rsidRDefault="00E522FB" w:rsidP="00E522F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70"/>
        <w:gridCol w:w="862"/>
        <w:gridCol w:w="1905"/>
        <w:gridCol w:w="945"/>
        <w:gridCol w:w="876"/>
        <w:gridCol w:w="980"/>
        <w:gridCol w:w="974"/>
        <w:gridCol w:w="753"/>
        <w:gridCol w:w="719"/>
        <w:gridCol w:w="624"/>
        <w:gridCol w:w="792"/>
        <w:gridCol w:w="876"/>
        <w:gridCol w:w="876"/>
        <w:gridCol w:w="1255"/>
      </w:tblGrid>
      <w:tr w:rsidR="008B4757" w:rsidRPr="008B4757" w14:paraId="4531B523" w14:textId="77777777" w:rsidTr="00E522FB">
        <w:trPr>
          <w:trHeight w:val="81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3A8E2D9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14:paraId="7B76CAB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Мероприятие подпрограммы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174CEEA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14:paraId="7D6B906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228F60D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(тыс. руб.)</w:t>
            </w:r>
          </w:p>
        </w:tc>
        <w:tc>
          <w:tcPr>
            <w:tcW w:w="7470" w:type="dxa"/>
            <w:gridSpan w:val="9"/>
            <w:shd w:val="clear" w:color="auto" w:fill="auto"/>
            <w:vAlign w:val="center"/>
            <w:hideMark/>
          </w:tcPr>
          <w:p w14:paraId="7182CC2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Объем финансирования по годам (тыс. руб.)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41DFE3C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Ответственный за выполнение мероприятия подпрограммы</w:t>
            </w:r>
          </w:p>
        </w:tc>
      </w:tr>
      <w:tr w:rsidR="008B4757" w:rsidRPr="008B4757" w14:paraId="15A1A5EA" w14:textId="77777777" w:rsidTr="00E522FB">
        <w:trPr>
          <w:trHeight w:val="78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1EFEDEE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32B9051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7F04919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6D52A9C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  <w:hideMark/>
          </w:tcPr>
          <w:p w14:paraId="1747C8E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7F313C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34A3BD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51E687B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3F049F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451C60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50277AD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32BDC2D8" w14:textId="77777777" w:rsidTr="00E522FB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14:paraId="7566C0D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202141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4C876C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981059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5C027C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7C3DB4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FC0440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5DFDB4F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913BF4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59D909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C182A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8B4757" w:rsidRPr="008B4757" w14:paraId="286F4493" w14:textId="77777777" w:rsidTr="00E522FB">
        <w:trPr>
          <w:trHeight w:val="54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34E8964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59DA42B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253F2CC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905" w:type="dxa"/>
            <w:shd w:val="clear" w:color="auto" w:fill="auto"/>
            <w:hideMark/>
          </w:tcPr>
          <w:p w14:paraId="03A6435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63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106 776,97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7074D2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E26E83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DA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28 708,32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194D7B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624937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043961F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8B4757" w:rsidRPr="008B4757" w14:paraId="6CEF5DCD" w14:textId="77777777" w:rsidTr="00E522FB">
        <w:trPr>
          <w:trHeight w:val="129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4FA6961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44D7DBC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28170D5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1768080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961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106 776,97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AB6876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7743D0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BA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28 708,32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446D03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BADCD2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45A52E5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1F2C1F9B" w14:textId="77777777" w:rsidTr="00E522FB">
        <w:trPr>
          <w:trHeight w:val="90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35EE630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1559F09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366EA92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4E5C9CD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1F9526C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4DBD82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100C8C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76236E5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84D80C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0517B4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30F4173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17BDF454" w14:textId="77777777" w:rsidTr="00E522FB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7AC549B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7DAA959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143AFD5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2023-2027</w:t>
            </w:r>
          </w:p>
        </w:tc>
        <w:tc>
          <w:tcPr>
            <w:tcW w:w="1905" w:type="dxa"/>
            <w:shd w:val="clear" w:color="auto" w:fill="auto"/>
            <w:hideMark/>
          </w:tcPr>
          <w:p w14:paraId="36166AF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16F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86 344,16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5F37D0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16 916,65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91036E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18 812,89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E9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23 234,82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66AF89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0CEE63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6C62720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3FB20AB2" w14:textId="77777777" w:rsidTr="00E522FB">
        <w:trPr>
          <w:trHeight w:val="168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6D52F66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22C2EC7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2AF6433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447D280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A2D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86 344,16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DE2B71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16 916,65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D96661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18 812,89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28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23 234,82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61FAAB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7E492D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26E1CE3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33356EFA" w14:textId="77777777" w:rsidTr="00E522FB">
        <w:trPr>
          <w:trHeight w:val="69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2C51374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42C1F50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25E3139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1374861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84802B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D9CACF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EA5AB5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34AB40C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8E1359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2D0A74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79AE6A6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71C4B827" w14:textId="77777777" w:rsidTr="00E522FB">
        <w:trPr>
          <w:trHeight w:val="138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23EF3A1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2B93A8C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5ABF4EE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14:paraId="784402D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642DA7A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4686934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33CC04A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  <w:hideMark/>
          </w:tcPr>
          <w:p w14:paraId="34DC0F1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888" w:type="dxa"/>
            <w:gridSpan w:val="4"/>
            <w:shd w:val="clear" w:color="auto" w:fill="auto"/>
            <w:vAlign w:val="center"/>
            <w:hideMark/>
          </w:tcPr>
          <w:p w14:paraId="793B4EE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734DD4B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0BE58B1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0016479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5E9EEBE6" w14:textId="77777777" w:rsidTr="00E522FB">
        <w:trPr>
          <w:trHeight w:val="60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22D9A3A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126761E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2322E16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0C2D54F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  <w:hideMark/>
          </w:tcPr>
          <w:p w14:paraId="4221D5A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270D876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14:paraId="4D0FAB2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  <w:hideMark/>
          </w:tcPr>
          <w:p w14:paraId="6D257D8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4DDB7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0FE95740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5C4DEC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6CA28E4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3338C61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2413E56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2A53743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4ACFD353" w14:textId="77777777" w:rsidTr="00E522FB">
        <w:trPr>
          <w:trHeight w:val="315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11CCC90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784999D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3A9EB33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754DA86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F437C4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B043EA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CE4A51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3A9D8EE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98065A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5DC8657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E8C5F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5BFE8E3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4FA36BF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4B729AB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06A6DF4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73B20701" w14:textId="77777777" w:rsidTr="00E522FB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21EAE3A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4B2C68F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Мероприятие 01.02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br/>
              <w:t>Организация и проведение массовых, физкультурных и спортивных мероприятий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01C3A9C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905" w:type="dxa"/>
            <w:shd w:val="clear" w:color="auto" w:fill="auto"/>
            <w:hideMark/>
          </w:tcPr>
          <w:p w14:paraId="4A549C7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B03806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20 432,81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06129C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1 522,43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A8DCDD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2 489,88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5D1F145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C5D0A6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864EA5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027F963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7A5C3AFC" w14:textId="77777777" w:rsidTr="00E522FB">
        <w:trPr>
          <w:trHeight w:val="135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0FC3A17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5F15EC3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67146E6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15DC062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4E53B32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20 432,81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91CC10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1 522,43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F254D6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2 489,88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1516726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92FD66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B40DFF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62DE046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3010FB64" w14:textId="77777777" w:rsidTr="00E522FB">
        <w:trPr>
          <w:trHeight w:val="69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3F4FC5A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725DF43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196F3222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59E30CE7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672EFD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2687AA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D36274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518D4A4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468235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A20C9B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76E7A77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2A72B589" w14:textId="77777777" w:rsidTr="00E522FB">
        <w:trPr>
          <w:trHeight w:val="145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1688FFC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1.2.1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20C91D9B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</w:t>
            </w: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ных и спортивных мероприятий в муниципальных образованиях Московской области,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5E81928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Х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14:paraId="2BDE5ED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0CE9413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6B78808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08E86E5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  <w:hideMark/>
          </w:tcPr>
          <w:p w14:paraId="57DD3C8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888" w:type="dxa"/>
            <w:gridSpan w:val="4"/>
            <w:shd w:val="clear" w:color="auto" w:fill="auto"/>
            <w:vAlign w:val="center"/>
            <w:hideMark/>
          </w:tcPr>
          <w:p w14:paraId="5D688AE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0EA54A5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7621823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7E8E0C1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2675A24E" w14:textId="77777777" w:rsidTr="00E522FB">
        <w:trPr>
          <w:trHeight w:val="60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0DAB00E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744E068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705DC28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57FDCD7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  <w:hideMark/>
          </w:tcPr>
          <w:p w14:paraId="3EC09FF5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7EC53D4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14:paraId="6FCD1E1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  <w:hideMark/>
          </w:tcPr>
          <w:p w14:paraId="2B075874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3D931B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4E55B9B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9C3433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62F6F16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36987E8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133B913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6F3D871F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522A24D4" w14:textId="77777777" w:rsidTr="00E522FB">
        <w:trPr>
          <w:trHeight w:val="315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09E04F80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14:paraId="7D5687B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14:paraId="7BA14361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14:paraId="74A2E09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78EE08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F48E65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AB8CFF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3F0F6AC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80670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51FC5DDD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44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9A9D295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66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63007C2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24A82F86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6334007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5D02DECC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4757" w:rsidRPr="008B4757" w14:paraId="7836256C" w14:textId="77777777" w:rsidTr="00E522FB">
        <w:trPr>
          <w:trHeight w:val="315"/>
        </w:trPr>
        <w:tc>
          <w:tcPr>
            <w:tcW w:w="358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5D3C85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3</w:t>
            </w:r>
          </w:p>
        </w:tc>
        <w:tc>
          <w:tcPr>
            <w:tcW w:w="1905" w:type="dxa"/>
            <w:shd w:val="clear" w:color="auto" w:fill="auto"/>
            <w:hideMark/>
          </w:tcPr>
          <w:p w14:paraId="18BA481E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607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106 776,97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819BC1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E50E364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FE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28 708,32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5ADBDC09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F952B2C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 w:val="restart"/>
            <w:shd w:val="clear" w:color="auto" w:fill="auto"/>
            <w:noWrap/>
            <w:vAlign w:val="bottom"/>
            <w:hideMark/>
          </w:tcPr>
          <w:p w14:paraId="58A62068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8B4757" w:rsidRPr="008B4757" w14:paraId="5B2CF58B" w14:textId="77777777" w:rsidTr="00E522FB">
        <w:trPr>
          <w:trHeight w:val="1500"/>
        </w:trPr>
        <w:tc>
          <w:tcPr>
            <w:tcW w:w="3588" w:type="dxa"/>
            <w:gridSpan w:val="3"/>
            <w:vMerge/>
            <w:shd w:val="clear" w:color="auto" w:fill="auto"/>
            <w:vAlign w:val="center"/>
            <w:hideMark/>
          </w:tcPr>
          <w:p w14:paraId="504692CD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3E7A91F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C94" w14:textId="77777777" w:rsidR="00E522FB" w:rsidRPr="008B4757" w:rsidRDefault="00E522FB" w:rsidP="00E52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106 776,97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73B42C7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77D8D42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2F6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hAnsi="Times New Roman" w:cs="Times New Roman"/>
                <w:color w:val="auto"/>
              </w:rPr>
              <w:t>28 708,32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52FC3DF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047A06F3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58694FF3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522FB" w:rsidRPr="008B4757" w14:paraId="653FD303" w14:textId="77777777" w:rsidTr="00E522FB">
        <w:trPr>
          <w:trHeight w:val="900"/>
        </w:trPr>
        <w:tc>
          <w:tcPr>
            <w:tcW w:w="3588" w:type="dxa"/>
            <w:gridSpan w:val="3"/>
            <w:vMerge/>
            <w:shd w:val="clear" w:color="auto" w:fill="auto"/>
            <w:vAlign w:val="center"/>
            <w:hideMark/>
          </w:tcPr>
          <w:p w14:paraId="66D4AE49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14:paraId="082F09BA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F94EAE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F057571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F7746B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14:paraId="4DE1C6EE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999857B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1A2A48A" w14:textId="77777777" w:rsidR="00E522FB" w:rsidRPr="008B4757" w:rsidRDefault="00E522FB" w:rsidP="00E522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4757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14:paraId="178F0858" w14:textId="77777777" w:rsidR="00E522FB" w:rsidRPr="008B4757" w:rsidRDefault="00E522FB" w:rsidP="00E522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C8EF906" w14:textId="77777777" w:rsidR="00E522FB" w:rsidRPr="008B4757" w:rsidRDefault="00E522FB" w:rsidP="00E522F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73F43A56" w14:textId="77777777" w:rsidR="009841AC" w:rsidRPr="008B4757" w:rsidRDefault="009841AC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sectPr w:rsidR="009841AC" w:rsidRPr="008B4757" w:rsidSect="00007F65">
      <w:pgSz w:w="16840" w:h="11900" w:orient="landscape" w:code="9"/>
      <w:pgMar w:top="1134" w:right="567" w:bottom="992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97C0" w14:textId="77777777" w:rsidR="00FE3F38" w:rsidRDefault="00FE3F38">
      <w:r>
        <w:separator/>
      </w:r>
    </w:p>
  </w:endnote>
  <w:endnote w:type="continuationSeparator" w:id="0">
    <w:p w14:paraId="53DC1871" w14:textId="77777777" w:rsidR="00FE3F38" w:rsidRDefault="00FE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1734" w14:textId="77777777" w:rsidR="00FE3F38" w:rsidRDefault="00FE3F38">
    <w:pPr>
      <w:pStyle w:val="a8"/>
      <w:jc w:val="center"/>
    </w:pPr>
  </w:p>
  <w:p w14:paraId="4D401934" w14:textId="77777777" w:rsidR="00FE3F38" w:rsidRDefault="00FE3F3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F13CEB6" w14:textId="77777777" w:rsidR="00FE3F38" w:rsidRDefault="00FE3F3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CBE7" w14:textId="77777777" w:rsidR="00FE3F38" w:rsidRDefault="00FE3F38">
      <w:r>
        <w:separator/>
      </w:r>
    </w:p>
  </w:footnote>
  <w:footnote w:type="continuationSeparator" w:id="0">
    <w:p w14:paraId="20743157" w14:textId="77777777" w:rsidR="00FE3F38" w:rsidRDefault="00FE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5953" w14:textId="77777777" w:rsidR="00FE3F38" w:rsidRDefault="00FE3F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1F42AD08" wp14:editId="5BF4BCAF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768EE" w14:textId="77777777" w:rsidR="00FE3F38" w:rsidRDefault="00FE3F3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2AD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56F768EE" w14:textId="77777777" w:rsidR="00FE3F38" w:rsidRDefault="00FE3F3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A1B040C"/>
    <w:multiLevelType w:val="hybridMultilevel"/>
    <w:tmpl w:val="0F9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D1B0F"/>
    <w:multiLevelType w:val="hybridMultilevel"/>
    <w:tmpl w:val="0116F8A2"/>
    <w:lvl w:ilvl="0" w:tplc="85F6B3D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9"/>
  </w:num>
  <w:num w:numId="7">
    <w:abstractNumId w:val="7"/>
  </w:num>
  <w:num w:numId="8">
    <w:abstractNumId w:val="15"/>
  </w:num>
  <w:num w:numId="9">
    <w:abstractNumId w:val="12"/>
  </w:num>
  <w:num w:numId="10">
    <w:abstractNumId w:val="14"/>
  </w:num>
  <w:num w:numId="11">
    <w:abstractNumId w:val="17"/>
  </w:num>
  <w:num w:numId="12">
    <w:abstractNumId w:val="10"/>
  </w:num>
  <w:num w:numId="13">
    <w:abstractNumId w:val="5"/>
  </w:num>
  <w:num w:numId="14">
    <w:abstractNumId w:val="8"/>
  </w:num>
  <w:num w:numId="15">
    <w:abstractNumId w:val="11"/>
  </w:num>
  <w:num w:numId="16">
    <w:abstractNumId w:val="2"/>
  </w:num>
  <w:num w:numId="17">
    <w:abstractNumId w:val="18"/>
  </w:num>
  <w:num w:numId="18">
    <w:abstractNumId w:val="9"/>
  </w:num>
  <w:num w:numId="19">
    <w:abstractNumId w:val="16"/>
  </w:num>
  <w:num w:numId="20">
    <w:abstractNumId w:val="20"/>
  </w:num>
  <w:num w:numId="21">
    <w:abstractNumId w:val="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дченко">
    <w15:presenceInfo w15:providerId="None" w15:userId="Радченк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12A"/>
    <w:rsid w:val="00001AC3"/>
    <w:rsid w:val="0000330C"/>
    <w:rsid w:val="00003681"/>
    <w:rsid w:val="0000586B"/>
    <w:rsid w:val="000061DD"/>
    <w:rsid w:val="00006FC1"/>
    <w:rsid w:val="00007510"/>
    <w:rsid w:val="00007D11"/>
    <w:rsid w:val="00007F65"/>
    <w:rsid w:val="00010AEB"/>
    <w:rsid w:val="000110AF"/>
    <w:rsid w:val="00013ED0"/>
    <w:rsid w:val="000151FF"/>
    <w:rsid w:val="000154E9"/>
    <w:rsid w:val="00020842"/>
    <w:rsid w:val="00023670"/>
    <w:rsid w:val="0002469E"/>
    <w:rsid w:val="00024ED3"/>
    <w:rsid w:val="00027411"/>
    <w:rsid w:val="000277C9"/>
    <w:rsid w:val="000308F1"/>
    <w:rsid w:val="000322F2"/>
    <w:rsid w:val="000322F3"/>
    <w:rsid w:val="00033B22"/>
    <w:rsid w:val="000347C7"/>
    <w:rsid w:val="00034FE5"/>
    <w:rsid w:val="000356AE"/>
    <w:rsid w:val="0003702D"/>
    <w:rsid w:val="00040876"/>
    <w:rsid w:val="000434D3"/>
    <w:rsid w:val="0004396A"/>
    <w:rsid w:val="00043F8F"/>
    <w:rsid w:val="00043FD0"/>
    <w:rsid w:val="00045154"/>
    <w:rsid w:val="000476C1"/>
    <w:rsid w:val="00047F07"/>
    <w:rsid w:val="00050041"/>
    <w:rsid w:val="00050A59"/>
    <w:rsid w:val="00051831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27C7"/>
    <w:rsid w:val="00063424"/>
    <w:rsid w:val="00063CE8"/>
    <w:rsid w:val="000646E4"/>
    <w:rsid w:val="00073BDB"/>
    <w:rsid w:val="0007612A"/>
    <w:rsid w:val="000762B1"/>
    <w:rsid w:val="00084763"/>
    <w:rsid w:val="00084875"/>
    <w:rsid w:val="00086D46"/>
    <w:rsid w:val="00086E39"/>
    <w:rsid w:val="00087C0B"/>
    <w:rsid w:val="00091245"/>
    <w:rsid w:val="00093CFA"/>
    <w:rsid w:val="00093FE6"/>
    <w:rsid w:val="00096729"/>
    <w:rsid w:val="00097DBF"/>
    <w:rsid w:val="000A0718"/>
    <w:rsid w:val="000A0AC1"/>
    <w:rsid w:val="000A2405"/>
    <w:rsid w:val="000A59A7"/>
    <w:rsid w:val="000A5F8C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32B0"/>
    <w:rsid w:val="000C3982"/>
    <w:rsid w:val="000C4394"/>
    <w:rsid w:val="000C61D4"/>
    <w:rsid w:val="000C6B82"/>
    <w:rsid w:val="000C72C9"/>
    <w:rsid w:val="000D24CC"/>
    <w:rsid w:val="000D2BDF"/>
    <w:rsid w:val="000D5074"/>
    <w:rsid w:val="000D6D3A"/>
    <w:rsid w:val="000D6F10"/>
    <w:rsid w:val="000D7AF7"/>
    <w:rsid w:val="000E3CB0"/>
    <w:rsid w:val="000E7136"/>
    <w:rsid w:val="000E7591"/>
    <w:rsid w:val="000F00C1"/>
    <w:rsid w:val="000F1298"/>
    <w:rsid w:val="000F129B"/>
    <w:rsid w:val="000F13FA"/>
    <w:rsid w:val="000F14F6"/>
    <w:rsid w:val="000F159E"/>
    <w:rsid w:val="000F33B1"/>
    <w:rsid w:val="000F47CA"/>
    <w:rsid w:val="001015E9"/>
    <w:rsid w:val="001032A4"/>
    <w:rsid w:val="001035F9"/>
    <w:rsid w:val="0010414C"/>
    <w:rsid w:val="001045D9"/>
    <w:rsid w:val="001052F8"/>
    <w:rsid w:val="00107391"/>
    <w:rsid w:val="00110C1C"/>
    <w:rsid w:val="00111C6F"/>
    <w:rsid w:val="0011289A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2D09"/>
    <w:rsid w:val="001333B5"/>
    <w:rsid w:val="0013391F"/>
    <w:rsid w:val="00134AA3"/>
    <w:rsid w:val="00135565"/>
    <w:rsid w:val="00136452"/>
    <w:rsid w:val="001371DD"/>
    <w:rsid w:val="00140039"/>
    <w:rsid w:val="00140B60"/>
    <w:rsid w:val="00141442"/>
    <w:rsid w:val="001416B1"/>
    <w:rsid w:val="00142E33"/>
    <w:rsid w:val="001443A7"/>
    <w:rsid w:val="00145415"/>
    <w:rsid w:val="001458D4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64B67"/>
    <w:rsid w:val="00165893"/>
    <w:rsid w:val="00171117"/>
    <w:rsid w:val="00171190"/>
    <w:rsid w:val="00171286"/>
    <w:rsid w:val="001714F2"/>
    <w:rsid w:val="001720CB"/>
    <w:rsid w:val="001754E1"/>
    <w:rsid w:val="001771BB"/>
    <w:rsid w:val="00177F80"/>
    <w:rsid w:val="0018277E"/>
    <w:rsid w:val="0018467C"/>
    <w:rsid w:val="00185A81"/>
    <w:rsid w:val="00190627"/>
    <w:rsid w:val="00190A01"/>
    <w:rsid w:val="00190B90"/>
    <w:rsid w:val="00192340"/>
    <w:rsid w:val="001974B5"/>
    <w:rsid w:val="001A4D30"/>
    <w:rsid w:val="001A5B52"/>
    <w:rsid w:val="001A6832"/>
    <w:rsid w:val="001B2B57"/>
    <w:rsid w:val="001B4713"/>
    <w:rsid w:val="001B4924"/>
    <w:rsid w:val="001B6D08"/>
    <w:rsid w:val="001B7385"/>
    <w:rsid w:val="001C00D8"/>
    <w:rsid w:val="001C32E4"/>
    <w:rsid w:val="001C395C"/>
    <w:rsid w:val="001C5396"/>
    <w:rsid w:val="001C554A"/>
    <w:rsid w:val="001C5EF6"/>
    <w:rsid w:val="001D0BCD"/>
    <w:rsid w:val="001D2A14"/>
    <w:rsid w:val="001D4A5D"/>
    <w:rsid w:val="001D4A8A"/>
    <w:rsid w:val="001D4B4B"/>
    <w:rsid w:val="001D6172"/>
    <w:rsid w:val="001D7326"/>
    <w:rsid w:val="001E0E38"/>
    <w:rsid w:val="001E298F"/>
    <w:rsid w:val="001E2B06"/>
    <w:rsid w:val="001E2EE6"/>
    <w:rsid w:val="001E770F"/>
    <w:rsid w:val="001E7C3C"/>
    <w:rsid w:val="001F0073"/>
    <w:rsid w:val="001F17C9"/>
    <w:rsid w:val="001F240E"/>
    <w:rsid w:val="001F2B00"/>
    <w:rsid w:val="001F336C"/>
    <w:rsid w:val="001F4B35"/>
    <w:rsid w:val="001F4B8A"/>
    <w:rsid w:val="00200B38"/>
    <w:rsid w:val="00201144"/>
    <w:rsid w:val="0020149B"/>
    <w:rsid w:val="0020212E"/>
    <w:rsid w:val="002038B5"/>
    <w:rsid w:val="00207C4F"/>
    <w:rsid w:val="0021151B"/>
    <w:rsid w:val="00212A48"/>
    <w:rsid w:val="00213076"/>
    <w:rsid w:val="00213A51"/>
    <w:rsid w:val="00213AC7"/>
    <w:rsid w:val="00215C46"/>
    <w:rsid w:val="00216AF9"/>
    <w:rsid w:val="0021760F"/>
    <w:rsid w:val="00217A65"/>
    <w:rsid w:val="00223593"/>
    <w:rsid w:val="00224263"/>
    <w:rsid w:val="002245A9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ED9"/>
    <w:rsid w:val="002422AC"/>
    <w:rsid w:val="00242506"/>
    <w:rsid w:val="002432FA"/>
    <w:rsid w:val="002440F9"/>
    <w:rsid w:val="002447D8"/>
    <w:rsid w:val="00245B6B"/>
    <w:rsid w:val="002475AB"/>
    <w:rsid w:val="002477FB"/>
    <w:rsid w:val="0024790F"/>
    <w:rsid w:val="00247AC7"/>
    <w:rsid w:val="00247DB1"/>
    <w:rsid w:val="00250AD7"/>
    <w:rsid w:val="002522AD"/>
    <w:rsid w:val="00252A10"/>
    <w:rsid w:val="002540A7"/>
    <w:rsid w:val="00256058"/>
    <w:rsid w:val="00256188"/>
    <w:rsid w:val="00257258"/>
    <w:rsid w:val="0025796A"/>
    <w:rsid w:val="00257CC0"/>
    <w:rsid w:val="0026121A"/>
    <w:rsid w:val="0026141B"/>
    <w:rsid w:val="002621F5"/>
    <w:rsid w:val="00263154"/>
    <w:rsid w:val="002631BF"/>
    <w:rsid w:val="00263F2B"/>
    <w:rsid w:val="00265DDD"/>
    <w:rsid w:val="00266D5F"/>
    <w:rsid w:val="00266D77"/>
    <w:rsid w:val="00267C81"/>
    <w:rsid w:val="00270818"/>
    <w:rsid w:val="00273315"/>
    <w:rsid w:val="002735FD"/>
    <w:rsid w:val="00273DB4"/>
    <w:rsid w:val="00274465"/>
    <w:rsid w:val="0027451A"/>
    <w:rsid w:val="0027469A"/>
    <w:rsid w:val="002757AE"/>
    <w:rsid w:val="0027611C"/>
    <w:rsid w:val="0027613C"/>
    <w:rsid w:val="00276FEF"/>
    <w:rsid w:val="00280B42"/>
    <w:rsid w:val="00281885"/>
    <w:rsid w:val="00285310"/>
    <w:rsid w:val="00285BBE"/>
    <w:rsid w:val="0028671F"/>
    <w:rsid w:val="00286D1F"/>
    <w:rsid w:val="00286D65"/>
    <w:rsid w:val="00286DDD"/>
    <w:rsid w:val="0029089C"/>
    <w:rsid w:val="00294D0B"/>
    <w:rsid w:val="002966A8"/>
    <w:rsid w:val="002979DA"/>
    <w:rsid w:val="002A10E5"/>
    <w:rsid w:val="002A1436"/>
    <w:rsid w:val="002A1BA3"/>
    <w:rsid w:val="002A216F"/>
    <w:rsid w:val="002A374B"/>
    <w:rsid w:val="002A57F0"/>
    <w:rsid w:val="002B20D0"/>
    <w:rsid w:val="002B293D"/>
    <w:rsid w:val="002B2CFB"/>
    <w:rsid w:val="002B526C"/>
    <w:rsid w:val="002B6D38"/>
    <w:rsid w:val="002C1353"/>
    <w:rsid w:val="002C5C95"/>
    <w:rsid w:val="002D025A"/>
    <w:rsid w:val="002D2696"/>
    <w:rsid w:val="002D5926"/>
    <w:rsid w:val="002D5A37"/>
    <w:rsid w:val="002D666D"/>
    <w:rsid w:val="002D6EC2"/>
    <w:rsid w:val="002D7885"/>
    <w:rsid w:val="002E0EC9"/>
    <w:rsid w:val="002E2667"/>
    <w:rsid w:val="002E28A4"/>
    <w:rsid w:val="002E28D4"/>
    <w:rsid w:val="002E3FA9"/>
    <w:rsid w:val="002E4347"/>
    <w:rsid w:val="002E4C50"/>
    <w:rsid w:val="002E5E06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2EC6"/>
    <w:rsid w:val="00304BCC"/>
    <w:rsid w:val="00304FB4"/>
    <w:rsid w:val="00304FFB"/>
    <w:rsid w:val="003051A9"/>
    <w:rsid w:val="00306A58"/>
    <w:rsid w:val="0030735E"/>
    <w:rsid w:val="0030751B"/>
    <w:rsid w:val="00307761"/>
    <w:rsid w:val="0031322A"/>
    <w:rsid w:val="003162D8"/>
    <w:rsid w:val="0031755C"/>
    <w:rsid w:val="003175A6"/>
    <w:rsid w:val="00317797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2AFF"/>
    <w:rsid w:val="00353073"/>
    <w:rsid w:val="00354757"/>
    <w:rsid w:val="003547B5"/>
    <w:rsid w:val="00354F64"/>
    <w:rsid w:val="003556D5"/>
    <w:rsid w:val="00355841"/>
    <w:rsid w:val="0035633B"/>
    <w:rsid w:val="00356525"/>
    <w:rsid w:val="00356E2A"/>
    <w:rsid w:val="00360942"/>
    <w:rsid w:val="00361945"/>
    <w:rsid w:val="0036195F"/>
    <w:rsid w:val="0036208D"/>
    <w:rsid w:val="0036430A"/>
    <w:rsid w:val="003646BD"/>
    <w:rsid w:val="0036517A"/>
    <w:rsid w:val="003651C3"/>
    <w:rsid w:val="0036559A"/>
    <w:rsid w:val="00367A1D"/>
    <w:rsid w:val="00371EC9"/>
    <w:rsid w:val="0037223D"/>
    <w:rsid w:val="003730F1"/>
    <w:rsid w:val="003737A0"/>
    <w:rsid w:val="00373975"/>
    <w:rsid w:val="00374474"/>
    <w:rsid w:val="00376421"/>
    <w:rsid w:val="00377C34"/>
    <w:rsid w:val="003801A6"/>
    <w:rsid w:val="00380C34"/>
    <w:rsid w:val="003831FA"/>
    <w:rsid w:val="00384616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0BA9"/>
    <w:rsid w:val="0039114B"/>
    <w:rsid w:val="003921BD"/>
    <w:rsid w:val="003923FD"/>
    <w:rsid w:val="00393629"/>
    <w:rsid w:val="00394080"/>
    <w:rsid w:val="00395425"/>
    <w:rsid w:val="00396656"/>
    <w:rsid w:val="0039668E"/>
    <w:rsid w:val="00397709"/>
    <w:rsid w:val="003A2628"/>
    <w:rsid w:val="003A4F56"/>
    <w:rsid w:val="003A6B07"/>
    <w:rsid w:val="003B034B"/>
    <w:rsid w:val="003B3335"/>
    <w:rsid w:val="003B401B"/>
    <w:rsid w:val="003B582F"/>
    <w:rsid w:val="003B59B3"/>
    <w:rsid w:val="003B5EF3"/>
    <w:rsid w:val="003B7267"/>
    <w:rsid w:val="003B75D1"/>
    <w:rsid w:val="003C1462"/>
    <w:rsid w:val="003C2290"/>
    <w:rsid w:val="003C242C"/>
    <w:rsid w:val="003C2A7D"/>
    <w:rsid w:val="003C3226"/>
    <w:rsid w:val="003C39B0"/>
    <w:rsid w:val="003C4577"/>
    <w:rsid w:val="003C4A98"/>
    <w:rsid w:val="003C4E47"/>
    <w:rsid w:val="003D080A"/>
    <w:rsid w:val="003D10BB"/>
    <w:rsid w:val="003D2835"/>
    <w:rsid w:val="003D295C"/>
    <w:rsid w:val="003D3F68"/>
    <w:rsid w:val="003D4F1E"/>
    <w:rsid w:val="003D7EA5"/>
    <w:rsid w:val="003E0391"/>
    <w:rsid w:val="003E2BAE"/>
    <w:rsid w:val="003E48CD"/>
    <w:rsid w:val="003E602F"/>
    <w:rsid w:val="003E6584"/>
    <w:rsid w:val="003E7B07"/>
    <w:rsid w:val="003F0EDE"/>
    <w:rsid w:val="003F3126"/>
    <w:rsid w:val="003F33AC"/>
    <w:rsid w:val="003F6FBE"/>
    <w:rsid w:val="003F70BC"/>
    <w:rsid w:val="00400B55"/>
    <w:rsid w:val="00400E4E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17822"/>
    <w:rsid w:val="004203A2"/>
    <w:rsid w:val="00420E7C"/>
    <w:rsid w:val="004210B5"/>
    <w:rsid w:val="00422EC0"/>
    <w:rsid w:val="00424036"/>
    <w:rsid w:val="00424714"/>
    <w:rsid w:val="0042479C"/>
    <w:rsid w:val="00424C64"/>
    <w:rsid w:val="0042739E"/>
    <w:rsid w:val="004329B2"/>
    <w:rsid w:val="00433A94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3AF3"/>
    <w:rsid w:val="00455E3E"/>
    <w:rsid w:val="004577EF"/>
    <w:rsid w:val="004604A6"/>
    <w:rsid w:val="004605E5"/>
    <w:rsid w:val="004649D4"/>
    <w:rsid w:val="00465A79"/>
    <w:rsid w:val="00466262"/>
    <w:rsid w:val="00467BDB"/>
    <w:rsid w:val="004731BF"/>
    <w:rsid w:val="00473736"/>
    <w:rsid w:val="004754AD"/>
    <w:rsid w:val="00481E1A"/>
    <w:rsid w:val="0048397F"/>
    <w:rsid w:val="00485285"/>
    <w:rsid w:val="004862A9"/>
    <w:rsid w:val="00486A24"/>
    <w:rsid w:val="00486BF0"/>
    <w:rsid w:val="00487CB7"/>
    <w:rsid w:val="004915E6"/>
    <w:rsid w:val="00491CC1"/>
    <w:rsid w:val="004935C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001D"/>
    <w:rsid w:val="004E087C"/>
    <w:rsid w:val="004E391B"/>
    <w:rsid w:val="004E3E7D"/>
    <w:rsid w:val="004E60E5"/>
    <w:rsid w:val="004E6ACD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3253"/>
    <w:rsid w:val="00513895"/>
    <w:rsid w:val="0051418A"/>
    <w:rsid w:val="00514CBD"/>
    <w:rsid w:val="00514E86"/>
    <w:rsid w:val="00517F74"/>
    <w:rsid w:val="005207DF"/>
    <w:rsid w:val="00520C29"/>
    <w:rsid w:val="00521670"/>
    <w:rsid w:val="00522373"/>
    <w:rsid w:val="00524820"/>
    <w:rsid w:val="00524B28"/>
    <w:rsid w:val="00525652"/>
    <w:rsid w:val="005256DB"/>
    <w:rsid w:val="00532A9F"/>
    <w:rsid w:val="00534778"/>
    <w:rsid w:val="00534885"/>
    <w:rsid w:val="00534A8E"/>
    <w:rsid w:val="00534DF3"/>
    <w:rsid w:val="0053557F"/>
    <w:rsid w:val="00535A2B"/>
    <w:rsid w:val="00535DCC"/>
    <w:rsid w:val="00536DD0"/>
    <w:rsid w:val="005374FB"/>
    <w:rsid w:val="00541103"/>
    <w:rsid w:val="0054185B"/>
    <w:rsid w:val="005426B1"/>
    <w:rsid w:val="005430E5"/>
    <w:rsid w:val="0054371C"/>
    <w:rsid w:val="0054421D"/>
    <w:rsid w:val="005447BF"/>
    <w:rsid w:val="00545ACC"/>
    <w:rsid w:val="00545CA1"/>
    <w:rsid w:val="005461F4"/>
    <w:rsid w:val="00546403"/>
    <w:rsid w:val="00546BA9"/>
    <w:rsid w:val="00546EE7"/>
    <w:rsid w:val="005471F3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0FF2"/>
    <w:rsid w:val="0056144E"/>
    <w:rsid w:val="00564080"/>
    <w:rsid w:val="00564941"/>
    <w:rsid w:val="005653C9"/>
    <w:rsid w:val="00566959"/>
    <w:rsid w:val="00570143"/>
    <w:rsid w:val="005704BD"/>
    <w:rsid w:val="00571469"/>
    <w:rsid w:val="00571705"/>
    <w:rsid w:val="00571F8B"/>
    <w:rsid w:val="00572070"/>
    <w:rsid w:val="00573569"/>
    <w:rsid w:val="0057513E"/>
    <w:rsid w:val="00575433"/>
    <w:rsid w:val="00576502"/>
    <w:rsid w:val="005774EA"/>
    <w:rsid w:val="00577561"/>
    <w:rsid w:val="005805C5"/>
    <w:rsid w:val="00582A48"/>
    <w:rsid w:val="00584140"/>
    <w:rsid w:val="005842E1"/>
    <w:rsid w:val="00584400"/>
    <w:rsid w:val="0058452B"/>
    <w:rsid w:val="005846EF"/>
    <w:rsid w:val="005856B2"/>
    <w:rsid w:val="00585DF1"/>
    <w:rsid w:val="00587038"/>
    <w:rsid w:val="00587C20"/>
    <w:rsid w:val="00587FA3"/>
    <w:rsid w:val="00590015"/>
    <w:rsid w:val="005913BC"/>
    <w:rsid w:val="00591B86"/>
    <w:rsid w:val="0059355B"/>
    <w:rsid w:val="0059400C"/>
    <w:rsid w:val="005941CE"/>
    <w:rsid w:val="0059498B"/>
    <w:rsid w:val="00594DB1"/>
    <w:rsid w:val="005955EA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1A6"/>
    <w:rsid w:val="005B782E"/>
    <w:rsid w:val="005C1BC5"/>
    <w:rsid w:val="005C256D"/>
    <w:rsid w:val="005C3099"/>
    <w:rsid w:val="005C3AA0"/>
    <w:rsid w:val="005C43F8"/>
    <w:rsid w:val="005C4EA4"/>
    <w:rsid w:val="005D0411"/>
    <w:rsid w:val="005D26B7"/>
    <w:rsid w:val="005D314C"/>
    <w:rsid w:val="005D337B"/>
    <w:rsid w:val="005D33F8"/>
    <w:rsid w:val="005D3F47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5F78D4"/>
    <w:rsid w:val="00600B3B"/>
    <w:rsid w:val="00600C49"/>
    <w:rsid w:val="00601231"/>
    <w:rsid w:val="006058DB"/>
    <w:rsid w:val="006068B9"/>
    <w:rsid w:val="006072BD"/>
    <w:rsid w:val="00607855"/>
    <w:rsid w:val="006125DF"/>
    <w:rsid w:val="00612824"/>
    <w:rsid w:val="00612928"/>
    <w:rsid w:val="0061436F"/>
    <w:rsid w:val="00614E9E"/>
    <w:rsid w:val="00615823"/>
    <w:rsid w:val="00615BC1"/>
    <w:rsid w:val="0061659A"/>
    <w:rsid w:val="00621103"/>
    <w:rsid w:val="006212D1"/>
    <w:rsid w:val="006213C9"/>
    <w:rsid w:val="006237A8"/>
    <w:rsid w:val="0062389E"/>
    <w:rsid w:val="00624B07"/>
    <w:rsid w:val="00625C3E"/>
    <w:rsid w:val="0062630A"/>
    <w:rsid w:val="006263FD"/>
    <w:rsid w:val="00626A5E"/>
    <w:rsid w:val="00630A75"/>
    <w:rsid w:val="00632AD1"/>
    <w:rsid w:val="00634969"/>
    <w:rsid w:val="00643D8E"/>
    <w:rsid w:val="006467EB"/>
    <w:rsid w:val="00646F3C"/>
    <w:rsid w:val="006471DE"/>
    <w:rsid w:val="0065213C"/>
    <w:rsid w:val="0065243E"/>
    <w:rsid w:val="00652DCC"/>
    <w:rsid w:val="006568EB"/>
    <w:rsid w:val="006571FC"/>
    <w:rsid w:val="006600D0"/>
    <w:rsid w:val="00660A9D"/>
    <w:rsid w:val="00663B98"/>
    <w:rsid w:val="00665D02"/>
    <w:rsid w:val="00665F12"/>
    <w:rsid w:val="00666661"/>
    <w:rsid w:val="00666797"/>
    <w:rsid w:val="00666A0C"/>
    <w:rsid w:val="006678D6"/>
    <w:rsid w:val="00670A24"/>
    <w:rsid w:val="0067167D"/>
    <w:rsid w:val="00672338"/>
    <w:rsid w:val="0067234A"/>
    <w:rsid w:val="00672693"/>
    <w:rsid w:val="00673ECF"/>
    <w:rsid w:val="00674401"/>
    <w:rsid w:val="006753B0"/>
    <w:rsid w:val="00675596"/>
    <w:rsid w:val="00675D74"/>
    <w:rsid w:val="00675E7F"/>
    <w:rsid w:val="00677E97"/>
    <w:rsid w:val="00680F88"/>
    <w:rsid w:val="0068132A"/>
    <w:rsid w:val="00681EF2"/>
    <w:rsid w:val="0068262F"/>
    <w:rsid w:val="00683EDA"/>
    <w:rsid w:val="006843BC"/>
    <w:rsid w:val="00685022"/>
    <w:rsid w:val="00687C3B"/>
    <w:rsid w:val="00690E2F"/>
    <w:rsid w:val="0069139A"/>
    <w:rsid w:val="00691DDB"/>
    <w:rsid w:val="006922C4"/>
    <w:rsid w:val="00693195"/>
    <w:rsid w:val="0069537D"/>
    <w:rsid w:val="006963B3"/>
    <w:rsid w:val="00696DC9"/>
    <w:rsid w:val="006A1F58"/>
    <w:rsid w:val="006A42F6"/>
    <w:rsid w:val="006A4F6A"/>
    <w:rsid w:val="006A6270"/>
    <w:rsid w:val="006A65D8"/>
    <w:rsid w:val="006A6DC0"/>
    <w:rsid w:val="006B1DDA"/>
    <w:rsid w:val="006B3771"/>
    <w:rsid w:val="006B4137"/>
    <w:rsid w:val="006B4FC8"/>
    <w:rsid w:val="006B5C7D"/>
    <w:rsid w:val="006B61D1"/>
    <w:rsid w:val="006B66B1"/>
    <w:rsid w:val="006B6ADF"/>
    <w:rsid w:val="006B70EA"/>
    <w:rsid w:val="006B7B0D"/>
    <w:rsid w:val="006C0FBF"/>
    <w:rsid w:val="006C12C7"/>
    <w:rsid w:val="006C1510"/>
    <w:rsid w:val="006C1690"/>
    <w:rsid w:val="006C30D8"/>
    <w:rsid w:val="006C329A"/>
    <w:rsid w:val="006C3C61"/>
    <w:rsid w:val="006C4566"/>
    <w:rsid w:val="006C4C0F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C9A"/>
    <w:rsid w:val="006E2348"/>
    <w:rsid w:val="006E26C7"/>
    <w:rsid w:val="006E3BFC"/>
    <w:rsid w:val="006E4112"/>
    <w:rsid w:val="006E7756"/>
    <w:rsid w:val="006F0380"/>
    <w:rsid w:val="006F16C9"/>
    <w:rsid w:val="006F23EC"/>
    <w:rsid w:val="006F2459"/>
    <w:rsid w:val="006F2A93"/>
    <w:rsid w:val="006F2F0C"/>
    <w:rsid w:val="006F3188"/>
    <w:rsid w:val="006F3D1D"/>
    <w:rsid w:val="006F3F55"/>
    <w:rsid w:val="006F441F"/>
    <w:rsid w:val="006F4793"/>
    <w:rsid w:val="006F50B7"/>
    <w:rsid w:val="006F7331"/>
    <w:rsid w:val="006F7377"/>
    <w:rsid w:val="007028D1"/>
    <w:rsid w:val="00703288"/>
    <w:rsid w:val="0070382A"/>
    <w:rsid w:val="0070499F"/>
    <w:rsid w:val="007071C3"/>
    <w:rsid w:val="007073F3"/>
    <w:rsid w:val="00710369"/>
    <w:rsid w:val="00710EE7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50F4"/>
    <w:rsid w:val="007371B5"/>
    <w:rsid w:val="007412CA"/>
    <w:rsid w:val="00741C1E"/>
    <w:rsid w:val="00741D0D"/>
    <w:rsid w:val="00742180"/>
    <w:rsid w:val="007428B5"/>
    <w:rsid w:val="00742EF7"/>
    <w:rsid w:val="00744380"/>
    <w:rsid w:val="007448C9"/>
    <w:rsid w:val="00746EF0"/>
    <w:rsid w:val="0074739D"/>
    <w:rsid w:val="00747428"/>
    <w:rsid w:val="00747D96"/>
    <w:rsid w:val="007502E1"/>
    <w:rsid w:val="00750393"/>
    <w:rsid w:val="0075145E"/>
    <w:rsid w:val="00752253"/>
    <w:rsid w:val="00753257"/>
    <w:rsid w:val="007532C5"/>
    <w:rsid w:val="007546E3"/>
    <w:rsid w:val="007549A7"/>
    <w:rsid w:val="007558C8"/>
    <w:rsid w:val="00755D3D"/>
    <w:rsid w:val="00756314"/>
    <w:rsid w:val="007564C3"/>
    <w:rsid w:val="00757081"/>
    <w:rsid w:val="00757B4D"/>
    <w:rsid w:val="00760E16"/>
    <w:rsid w:val="00761907"/>
    <w:rsid w:val="007619D1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6FC9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7E2"/>
    <w:rsid w:val="00797413"/>
    <w:rsid w:val="007A03E1"/>
    <w:rsid w:val="007A0EA3"/>
    <w:rsid w:val="007A2A3B"/>
    <w:rsid w:val="007A3B1E"/>
    <w:rsid w:val="007A5528"/>
    <w:rsid w:val="007A7B86"/>
    <w:rsid w:val="007B0885"/>
    <w:rsid w:val="007B106E"/>
    <w:rsid w:val="007B202F"/>
    <w:rsid w:val="007B3A1C"/>
    <w:rsid w:val="007B3D21"/>
    <w:rsid w:val="007B41A0"/>
    <w:rsid w:val="007B47C5"/>
    <w:rsid w:val="007B718A"/>
    <w:rsid w:val="007C001C"/>
    <w:rsid w:val="007C1A51"/>
    <w:rsid w:val="007C2355"/>
    <w:rsid w:val="007C3051"/>
    <w:rsid w:val="007C3353"/>
    <w:rsid w:val="007C344D"/>
    <w:rsid w:val="007C37AD"/>
    <w:rsid w:val="007C52EE"/>
    <w:rsid w:val="007C6F22"/>
    <w:rsid w:val="007D31B0"/>
    <w:rsid w:val="007D3908"/>
    <w:rsid w:val="007D3B92"/>
    <w:rsid w:val="007D3CFC"/>
    <w:rsid w:val="007D5879"/>
    <w:rsid w:val="007D629C"/>
    <w:rsid w:val="007E0910"/>
    <w:rsid w:val="007E0B4D"/>
    <w:rsid w:val="007E0E71"/>
    <w:rsid w:val="007E12D1"/>
    <w:rsid w:val="007E2685"/>
    <w:rsid w:val="007E28E0"/>
    <w:rsid w:val="007E49D6"/>
    <w:rsid w:val="007E4FB8"/>
    <w:rsid w:val="007E57A0"/>
    <w:rsid w:val="007E779B"/>
    <w:rsid w:val="007E7A01"/>
    <w:rsid w:val="007F02FD"/>
    <w:rsid w:val="007F36F6"/>
    <w:rsid w:val="007F66CC"/>
    <w:rsid w:val="007F7442"/>
    <w:rsid w:val="007F7BFD"/>
    <w:rsid w:val="0080061D"/>
    <w:rsid w:val="00802227"/>
    <w:rsid w:val="0080275D"/>
    <w:rsid w:val="0080279F"/>
    <w:rsid w:val="008035EC"/>
    <w:rsid w:val="008037AF"/>
    <w:rsid w:val="00804151"/>
    <w:rsid w:val="0080462F"/>
    <w:rsid w:val="00804A20"/>
    <w:rsid w:val="00807865"/>
    <w:rsid w:val="00807CAF"/>
    <w:rsid w:val="00807D24"/>
    <w:rsid w:val="00807D3A"/>
    <w:rsid w:val="008121B5"/>
    <w:rsid w:val="00812247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4E7D"/>
    <w:rsid w:val="008266E7"/>
    <w:rsid w:val="008270E6"/>
    <w:rsid w:val="00827C0C"/>
    <w:rsid w:val="00831636"/>
    <w:rsid w:val="00831F95"/>
    <w:rsid w:val="00833593"/>
    <w:rsid w:val="00834C56"/>
    <w:rsid w:val="00836381"/>
    <w:rsid w:val="00843C51"/>
    <w:rsid w:val="008445C8"/>
    <w:rsid w:val="008451BF"/>
    <w:rsid w:val="00845390"/>
    <w:rsid w:val="0085026E"/>
    <w:rsid w:val="0085184C"/>
    <w:rsid w:val="00851AD0"/>
    <w:rsid w:val="00852A33"/>
    <w:rsid w:val="00852C0E"/>
    <w:rsid w:val="008535ED"/>
    <w:rsid w:val="0085443A"/>
    <w:rsid w:val="00856C8C"/>
    <w:rsid w:val="0085787A"/>
    <w:rsid w:val="0085795D"/>
    <w:rsid w:val="008603D6"/>
    <w:rsid w:val="0086407A"/>
    <w:rsid w:val="00864C9E"/>
    <w:rsid w:val="00864DD5"/>
    <w:rsid w:val="00867B1F"/>
    <w:rsid w:val="00867BCC"/>
    <w:rsid w:val="00870ADC"/>
    <w:rsid w:val="00873077"/>
    <w:rsid w:val="0087389F"/>
    <w:rsid w:val="00881410"/>
    <w:rsid w:val="00881645"/>
    <w:rsid w:val="0088192B"/>
    <w:rsid w:val="008821D7"/>
    <w:rsid w:val="0088339A"/>
    <w:rsid w:val="00883636"/>
    <w:rsid w:val="00884760"/>
    <w:rsid w:val="00884FB5"/>
    <w:rsid w:val="00886698"/>
    <w:rsid w:val="008900BD"/>
    <w:rsid w:val="008911E7"/>
    <w:rsid w:val="00891FD5"/>
    <w:rsid w:val="008934D1"/>
    <w:rsid w:val="00893F3B"/>
    <w:rsid w:val="00894C62"/>
    <w:rsid w:val="00895575"/>
    <w:rsid w:val="00896AEC"/>
    <w:rsid w:val="008A09F0"/>
    <w:rsid w:val="008A33D9"/>
    <w:rsid w:val="008A3E01"/>
    <w:rsid w:val="008A4117"/>
    <w:rsid w:val="008A5E2B"/>
    <w:rsid w:val="008A69FF"/>
    <w:rsid w:val="008A6B49"/>
    <w:rsid w:val="008A6B5B"/>
    <w:rsid w:val="008A75EF"/>
    <w:rsid w:val="008A7C44"/>
    <w:rsid w:val="008B09F9"/>
    <w:rsid w:val="008B0B84"/>
    <w:rsid w:val="008B4757"/>
    <w:rsid w:val="008B6647"/>
    <w:rsid w:val="008C0979"/>
    <w:rsid w:val="008C199E"/>
    <w:rsid w:val="008C22BB"/>
    <w:rsid w:val="008C2AF5"/>
    <w:rsid w:val="008C37D1"/>
    <w:rsid w:val="008C4ECC"/>
    <w:rsid w:val="008C5A70"/>
    <w:rsid w:val="008C7A46"/>
    <w:rsid w:val="008D0EDE"/>
    <w:rsid w:val="008D1475"/>
    <w:rsid w:val="008D1F40"/>
    <w:rsid w:val="008D2588"/>
    <w:rsid w:val="008D4084"/>
    <w:rsid w:val="008D4FBA"/>
    <w:rsid w:val="008D53CD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978"/>
    <w:rsid w:val="008E5C86"/>
    <w:rsid w:val="008E63D2"/>
    <w:rsid w:val="008F0B12"/>
    <w:rsid w:val="008F101A"/>
    <w:rsid w:val="008F1777"/>
    <w:rsid w:val="008F27CE"/>
    <w:rsid w:val="008F4007"/>
    <w:rsid w:val="008F56F7"/>
    <w:rsid w:val="008F5BF4"/>
    <w:rsid w:val="0090045F"/>
    <w:rsid w:val="00904450"/>
    <w:rsid w:val="00904787"/>
    <w:rsid w:val="00905EF3"/>
    <w:rsid w:val="0090785E"/>
    <w:rsid w:val="00914EE4"/>
    <w:rsid w:val="00915324"/>
    <w:rsid w:val="00916F9F"/>
    <w:rsid w:val="009179FD"/>
    <w:rsid w:val="00920A97"/>
    <w:rsid w:val="00920ADC"/>
    <w:rsid w:val="0092203E"/>
    <w:rsid w:val="00922504"/>
    <w:rsid w:val="009226D1"/>
    <w:rsid w:val="00924297"/>
    <w:rsid w:val="00925FAB"/>
    <w:rsid w:val="0093071B"/>
    <w:rsid w:val="00932234"/>
    <w:rsid w:val="009326DF"/>
    <w:rsid w:val="00932E88"/>
    <w:rsid w:val="00933F63"/>
    <w:rsid w:val="00935F4E"/>
    <w:rsid w:val="009363F3"/>
    <w:rsid w:val="0094225E"/>
    <w:rsid w:val="00943709"/>
    <w:rsid w:val="00944B18"/>
    <w:rsid w:val="00945AD3"/>
    <w:rsid w:val="00945FAB"/>
    <w:rsid w:val="00946343"/>
    <w:rsid w:val="00946750"/>
    <w:rsid w:val="009469CF"/>
    <w:rsid w:val="0094715F"/>
    <w:rsid w:val="0095162E"/>
    <w:rsid w:val="00951A0C"/>
    <w:rsid w:val="00951E6D"/>
    <w:rsid w:val="00952886"/>
    <w:rsid w:val="009531DE"/>
    <w:rsid w:val="00956A60"/>
    <w:rsid w:val="00956E91"/>
    <w:rsid w:val="009573CD"/>
    <w:rsid w:val="00957419"/>
    <w:rsid w:val="00957571"/>
    <w:rsid w:val="00957E32"/>
    <w:rsid w:val="00957F64"/>
    <w:rsid w:val="00960B08"/>
    <w:rsid w:val="0096151F"/>
    <w:rsid w:val="0096169E"/>
    <w:rsid w:val="009616F7"/>
    <w:rsid w:val="00961934"/>
    <w:rsid w:val="00964AE4"/>
    <w:rsid w:val="00965D6C"/>
    <w:rsid w:val="00966AAC"/>
    <w:rsid w:val="00967391"/>
    <w:rsid w:val="00967B49"/>
    <w:rsid w:val="009718CB"/>
    <w:rsid w:val="009726FA"/>
    <w:rsid w:val="00972BFC"/>
    <w:rsid w:val="0097338F"/>
    <w:rsid w:val="00973A5F"/>
    <w:rsid w:val="00975302"/>
    <w:rsid w:val="00975AAE"/>
    <w:rsid w:val="00977611"/>
    <w:rsid w:val="00977D18"/>
    <w:rsid w:val="0098108D"/>
    <w:rsid w:val="00981C3F"/>
    <w:rsid w:val="00982E31"/>
    <w:rsid w:val="00982E77"/>
    <w:rsid w:val="009833EF"/>
    <w:rsid w:val="00983667"/>
    <w:rsid w:val="00983701"/>
    <w:rsid w:val="00983F80"/>
    <w:rsid w:val="009841AC"/>
    <w:rsid w:val="00984ED9"/>
    <w:rsid w:val="00986565"/>
    <w:rsid w:val="009876DD"/>
    <w:rsid w:val="00991FA7"/>
    <w:rsid w:val="00992047"/>
    <w:rsid w:val="009930FF"/>
    <w:rsid w:val="00995563"/>
    <w:rsid w:val="00995577"/>
    <w:rsid w:val="009956DE"/>
    <w:rsid w:val="0099615D"/>
    <w:rsid w:val="0099709C"/>
    <w:rsid w:val="00997265"/>
    <w:rsid w:val="009A057A"/>
    <w:rsid w:val="009A1615"/>
    <w:rsid w:val="009A234A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59D5"/>
    <w:rsid w:val="009C6594"/>
    <w:rsid w:val="009C707E"/>
    <w:rsid w:val="009C750E"/>
    <w:rsid w:val="009D07C6"/>
    <w:rsid w:val="009D12E4"/>
    <w:rsid w:val="009D27B0"/>
    <w:rsid w:val="009D45E0"/>
    <w:rsid w:val="009D4898"/>
    <w:rsid w:val="009D58FC"/>
    <w:rsid w:val="009D5B1D"/>
    <w:rsid w:val="009D5F93"/>
    <w:rsid w:val="009D6342"/>
    <w:rsid w:val="009D694D"/>
    <w:rsid w:val="009D7303"/>
    <w:rsid w:val="009E005A"/>
    <w:rsid w:val="009E1392"/>
    <w:rsid w:val="009E20A3"/>
    <w:rsid w:val="009E24F5"/>
    <w:rsid w:val="009E2894"/>
    <w:rsid w:val="009E2CB2"/>
    <w:rsid w:val="009E3557"/>
    <w:rsid w:val="009E5230"/>
    <w:rsid w:val="009F0240"/>
    <w:rsid w:val="009F124E"/>
    <w:rsid w:val="009F3348"/>
    <w:rsid w:val="009F3D7F"/>
    <w:rsid w:val="009F40C8"/>
    <w:rsid w:val="009F4779"/>
    <w:rsid w:val="009F551A"/>
    <w:rsid w:val="009F5AF5"/>
    <w:rsid w:val="009F5B41"/>
    <w:rsid w:val="009F79ED"/>
    <w:rsid w:val="00A02602"/>
    <w:rsid w:val="00A02AE1"/>
    <w:rsid w:val="00A030B7"/>
    <w:rsid w:val="00A0352A"/>
    <w:rsid w:val="00A0446B"/>
    <w:rsid w:val="00A04677"/>
    <w:rsid w:val="00A0533E"/>
    <w:rsid w:val="00A05F12"/>
    <w:rsid w:val="00A123FF"/>
    <w:rsid w:val="00A12B09"/>
    <w:rsid w:val="00A15FF3"/>
    <w:rsid w:val="00A1669E"/>
    <w:rsid w:val="00A16F9B"/>
    <w:rsid w:val="00A203E7"/>
    <w:rsid w:val="00A250CE"/>
    <w:rsid w:val="00A26547"/>
    <w:rsid w:val="00A266CB"/>
    <w:rsid w:val="00A26980"/>
    <w:rsid w:val="00A27045"/>
    <w:rsid w:val="00A27327"/>
    <w:rsid w:val="00A27FF8"/>
    <w:rsid w:val="00A31BF0"/>
    <w:rsid w:val="00A33B35"/>
    <w:rsid w:val="00A34858"/>
    <w:rsid w:val="00A356C4"/>
    <w:rsid w:val="00A35A93"/>
    <w:rsid w:val="00A4079C"/>
    <w:rsid w:val="00A41F07"/>
    <w:rsid w:val="00A42524"/>
    <w:rsid w:val="00A42761"/>
    <w:rsid w:val="00A429AD"/>
    <w:rsid w:val="00A42EAD"/>
    <w:rsid w:val="00A44082"/>
    <w:rsid w:val="00A44909"/>
    <w:rsid w:val="00A465F1"/>
    <w:rsid w:val="00A465FA"/>
    <w:rsid w:val="00A478FE"/>
    <w:rsid w:val="00A5195B"/>
    <w:rsid w:val="00A52A97"/>
    <w:rsid w:val="00A543CB"/>
    <w:rsid w:val="00A54E6F"/>
    <w:rsid w:val="00A56BC0"/>
    <w:rsid w:val="00A56BC9"/>
    <w:rsid w:val="00A57DAE"/>
    <w:rsid w:val="00A57F20"/>
    <w:rsid w:val="00A60296"/>
    <w:rsid w:val="00A604C7"/>
    <w:rsid w:val="00A61240"/>
    <w:rsid w:val="00A613B2"/>
    <w:rsid w:val="00A6318B"/>
    <w:rsid w:val="00A63888"/>
    <w:rsid w:val="00A64472"/>
    <w:rsid w:val="00A64CE3"/>
    <w:rsid w:val="00A653FC"/>
    <w:rsid w:val="00A6564E"/>
    <w:rsid w:val="00A65BFE"/>
    <w:rsid w:val="00A66706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650"/>
    <w:rsid w:val="00A859C3"/>
    <w:rsid w:val="00A85E10"/>
    <w:rsid w:val="00A86A7A"/>
    <w:rsid w:val="00A86D04"/>
    <w:rsid w:val="00A87CEE"/>
    <w:rsid w:val="00A92E06"/>
    <w:rsid w:val="00A92E77"/>
    <w:rsid w:val="00A93132"/>
    <w:rsid w:val="00A93E9D"/>
    <w:rsid w:val="00A94016"/>
    <w:rsid w:val="00A94573"/>
    <w:rsid w:val="00A949EE"/>
    <w:rsid w:val="00A9546E"/>
    <w:rsid w:val="00A9571F"/>
    <w:rsid w:val="00A96FBC"/>
    <w:rsid w:val="00A9722C"/>
    <w:rsid w:val="00A97316"/>
    <w:rsid w:val="00A97369"/>
    <w:rsid w:val="00A97E88"/>
    <w:rsid w:val="00AA003F"/>
    <w:rsid w:val="00AA04B5"/>
    <w:rsid w:val="00AA1551"/>
    <w:rsid w:val="00AA4865"/>
    <w:rsid w:val="00AA4B81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2501"/>
    <w:rsid w:val="00AD437B"/>
    <w:rsid w:val="00AD4DCC"/>
    <w:rsid w:val="00AD5682"/>
    <w:rsid w:val="00AD599D"/>
    <w:rsid w:val="00AD749F"/>
    <w:rsid w:val="00AD7A44"/>
    <w:rsid w:val="00AE075D"/>
    <w:rsid w:val="00AE087A"/>
    <w:rsid w:val="00AE0E96"/>
    <w:rsid w:val="00AE11EC"/>
    <w:rsid w:val="00AE126B"/>
    <w:rsid w:val="00AE39CE"/>
    <w:rsid w:val="00AE4C12"/>
    <w:rsid w:val="00AE6136"/>
    <w:rsid w:val="00AE692C"/>
    <w:rsid w:val="00AE7363"/>
    <w:rsid w:val="00AE763A"/>
    <w:rsid w:val="00AF0DD6"/>
    <w:rsid w:val="00AF1CFC"/>
    <w:rsid w:val="00AF3191"/>
    <w:rsid w:val="00AF3F2E"/>
    <w:rsid w:val="00AF3F81"/>
    <w:rsid w:val="00AF42BD"/>
    <w:rsid w:val="00AF5B43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48E7"/>
    <w:rsid w:val="00B07B4D"/>
    <w:rsid w:val="00B117AA"/>
    <w:rsid w:val="00B117DF"/>
    <w:rsid w:val="00B11CF8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513D"/>
    <w:rsid w:val="00B26BCF"/>
    <w:rsid w:val="00B27F96"/>
    <w:rsid w:val="00B33988"/>
    <w:rsid w:val="00B340F2"/>
    <w:rsid w:val="00B34B8F"/>
    <w:rsid w:val="00B34E19"/>
    <w:rsid w:val="00B35009"/>
    <w:rsid w:val="00B37F7C"/>
    <w:rsid w:val="00B40ACE"/>
    <w:rsid w:val="00B41452"/>
    <w:rsid w:val="00B421DE"/>
    <w:rsid w:val="00B42C03"/>
    <w:rsid w:val="00B42D3A"/>
    <w:rsid w:val="00B42F4D"/>
    <w:rsid w:val="00B43BBB"/>
    <w:rsid w:val="00B45187"/>
    <w:rsid w:val="00B46903"/>
    <w:rsid w:val="00B47ABE"/>
    <w:rsid w:val="00B50EBC"/>
    <w:rsid w:val="00B511DF"/>
    <w:rsid w:val="00B522E6"/>
    <w:rsid w:val="00B52982"/>
    <w:rsid w:val="00B53A10"/>
    <w:rsid w:val="00B56D3A"/>
    <w:rsid w:val="00B6014E"/>
    <w:rsid w:val="00B631F0"/>
    <w:rsid w:val="00B6390D"/>
    <w:rsid w:val="00B63AAF"/>
    <w:rsid w:val="00B65DF0"/>
    <w:rsid w:val="00B664A0"/>
    <w:rsid w:val="00B665B0"/>
    <w:rsid w:val="00B675CC"/>
    <w:rsid w:val="00B707E0"/>
    <w:rsid w:val="00B72837"/>
    <w:rsid w:val="00B73AFC"/>
    <w:rsid w:val="00B751A0"/>
    <w:rsid w:val="00B75A60"/>
    <w:rsid w:val="00B7778A"/>
    <w:rsid w:val="00B77801"/>
    <w:rsid w:val="00B810B0"/>
    <w:rsid w:val="00B82D0F"/>
    <w:rsid w:val="00B83013"/>
    <w:rsid w:val="00B85D5B"/>
    <w:rsid w:val="00B85D85"/>
    <w:rsid w:val="00B908A2"/>
    <w:rsid w:val="00B91099"/>
    <w:rsid w:val="00B91769"/>
    <w:rsid w:val="00B91EF6"/>
    <w:rsid w:val="00B93131"/>
    <w:rsid w:val="00B93D90"/>
    <w:rsid w:val="00B948B0"/>
    <w:rsid w:val="00B94AFD"/>
    <w:rsid w:val="00B95AE9"/>
    <w:rsid w:val="00B95F8E"/>
    <w:rsid w:val="00B9624C"/>
    <w:rsid w:val="00B96511"/>
    <w:rsid w:val="00BA1DF2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487C"/>
    <w:rsid w:val="00BB6295"/>
    <w:rsid w:val="00BB6AB9"/>
    <w:rsid w:val="00BB77BB"/>
    <w:rsid w:val="00BB7DF0"/>
    <w:rsid w:val="00BC24D6"/>
    <w:rsid w:val="00BC2E25"/>
    <w:rsid w:val="00BC3C6E"/>
    <w:rsid w:val="00BC53BA"/>
    <w:rsid w:val="00BC6D7E"/>
    <w:rsid w:val="00BC6FF4"/>
    <w:rsid w:val="00BC75EC"/>
    <w:rsid w:val="00BC7813"/>
    <w:rsid w:val="00BD0771"/>
    <w:rsid w:val="00BD09EF"/>
    <w:rsid w:val="00BD155A"/>
    <w:rsid w:val="00BD19F0"/>
    <w:rsid w:val="00BD2712"/>
    <w:rsid w:val="00BD3825"/>
    <w:rsid w:val="00BD694D"/>
    <w:rsid w:val="00BE0D81"/>
    <w:rsid w:val="00BE0D90"/>
    <w:rsid w:val="00BE1C37"/>
    <w:rsid w:val="00BE270D"/>
    <w:rsid w:val="00BE3225"/>
    <w:rsid w:val="00BE3D6F"/>
    <w:rsid w:val="00BE3E7F"/>
    <w:rsid w:val="00BE4664"/>
    <w:rsid w:val="00BE5C65"/>
    <w:rsid w:val="00BE7737"/>
    <w:rsid w:val="00BE7BB3"/>
    <w:rsid w:val="00BE7DCD"/>
    <w:rsid w:val="00BF0E5A"/>
    <w:rsid w:val="00BF1356"/>
    <w:rsid w:val="00BF424D"/>
    <w:rsid w:val="00BF633E"/>
    <w:rsid w:val="00C004A5"/>
    <w:rsid w:val="00C0102B"/>
    <w:rsid w:val="00C01AAC"/>
    <w:rsid w:val="00C036CC"/>
    <w:rsid w:val="00C04305"/>
    <w:rsid w:val="00C04751"/>
    <w:rsid w:val="00C05A0B"/>
    <w:rsid w:val="00C06E6E"/>
    <w:rsid w:val="00C073ED"/>
    <w:rsid w:val="00C07873"/>
    <w:rsid w:val="00C10994"/>
    <w:rsid w:val="00C112A6"/>
    <w:rsid w:val="00C11C8C"/>
    <w:rsid w:val="00C1475F"/>
    <w:rsid w:val="00C15250"/>
    <w:rsid w:val="00C153CF"/>
    <w:rsid w:val="00C16A05"/>
    <w:rsid w:val="00C1709B"/>
    <w:rsid w:val="00C17879"/>
    <w:rsid w:val="00C17E1B"/>
    <w:rsid w:val="00C212AD"/>
    <w:rsid w:val="00C22D6D"/>
    <w:rsid w:val="00C233DA"/>
    <w:rsid w:val="00C24488"/>
    <w:rsid w:val="00C245DD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4092C"/>
    <w:rsid w:val="00C42107"/>
    <w:rsid w:val="00C42CB3"/>
    <w:rsid w:val="00C44C4F"/>
    <w:rsid w:val="00C46729"/>
    <w:rsid w:val="00C50BD1"/>
    <w:rsid w:val="00C51665"/>
    <w:rsid w:val="00C518DE"/>
    <w:rsid w:val="00C518FB"/>
    <w:rsid w:val="00C5195D"/>
    <w:rsid w:val="00C520D1"/>
    <w:rsid w:val="00C532E9"/>
    <w:rsid w:val="00C546DD"/>
    <w:rsid w:val="00C571E1"/>
    <w:rsid w:val="00C57920"/>
    <w:rsid w:val="00C60BA6"/>
    <w:rsid w:val="00C6136D"/>
    <w:rsid w:val="00C61CB6"/>
    <w:rsid w:val="00C6266A"/>
    <w:rsid w:val="00C63953"/>
    <w:rsid w:val="00C66D3F"/>
    <w:rsid w:val="00C66E72"/>
    <w:rsid w:val="00C70CFC"/>
    <w:rsid w:val="00C716AE"/>
    <w:rsid w:val="00C71D7A"/>
    <w:rsid w:val="00C7269A"/>
    <w:rsid w:val="00C72A8A"/>
    <w:rsid w:val="00C74E8C"/>
    <w:rsid w:val="00C7568B"/>
    <w:rsid w:val="00C76802"/>
    <w:rsid w:val="00C76EF1"/>
    <w:rsid w:val="00C77650"/>
    <w:rsid w:val="00C777B3"/>
    <w:rsid w:val="00C77801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762"/>
    <w:rsid w:val="00C87A6D"/>
    <w:rsid w:val="00C90061"/>
    <w:rsid w:val="00C90B74"/>
    <w:rsid w:val="00C96525"/>
    <w:rsid w:val="00CA0033"/>
    <w:rsid w:val="00CA046E"/>
    <w:rsid w:val="00CA1B6D"/>
    <w:rsid w:val="00CA27B2"/>
    <w:rsid w:val="00CA3017"/>
    <w:rsid w:val="00CA36BB"/>
    <w:rsid w:val="00CA4FA6"/>
    <w:rsid w:val="00CB3370"/>
    <w:rsid w:val="00CB4B32"/>
    <w:rsid w:val="00CB4C95"/>
    <w:rsid w:val="00CB574F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275"/>
    <w:rsid w:val="00CD2757"/>
    <w:rsid w:val="00CD338E"/>
    <w:rsid w:val="00CD37C3"/>
    <w:rsid w:val="00CD3BDE"/>
    <w:rsid w:val="00CD419A"/>
    <w:rsid w:val="00CD56CC"/>
    <w:rsid w:val="00CD575A"/>
    <w:rsid w:val="00CD66BF"/>
    <w:rsid w:val="00CD72F1"/>
    <w:rsid w:val="00CE0227"/>
    <w:rsid w:val="00CE08EF"/>
    <w:rsid w:val="00CE4032"/>
    <w:rsid w:val="00CE4797"/>
    <w:rsid w:val="00CE4EDA"/>
    <w:rsid w:val="00CE5A79"/>
    <w:rsid w:val="00CE5C78"/>
    <w:rsid w:val="00CE6F2B"/>
    <w:rsid w:val="00CF03CC"/>
    <w:rsid w:val="00CF1BB2"/>
    <w:rsid w:val="00CF1E36"/>
    <w:rsid w:val="00CF204B"/>
    <w:rsid w:val="00CF5745"/>
    <w:rsid w:val="00CF6274"/>
    <w:rsid w:val="00CF6946"/>
    <w:rsid w:val="00CF6C24"/>
    <w:rsid w:val="00CF6D71"/>
    <w:rsid w:val="00CF6E59"/>
    <w:rsid w:val="00CF7A31"/>
    <w:rsid w:val="00D000A9"/>
    <w:rsid w:val="00D0078B"/>
    <w:rsid w:val="00D00D34"/>
    <w:rsid w:val="00D01373"/>
    <w:rsid w:val="00D02571"/>
    <w:rsid w:val="00D03133"/>
    <w:rsid w:val="00D0470B"/>
    <w:rsid w:val="00D06FC1"/>
    <w:rsid w:val="00D10518"/>
    <w:rsid w:val="00D1069F"/>
    <w:rsid w:val="00D113A7"/>
    <w:rsid w:val="00D17627"/>
    <w:rsid w:val="00D17E3F"/>
    <w:rsid w:val="00D214D3"/>
    <w:rsid w:val="00D2154C"/>
    <w:rsid w:val="00D2166B"/>
    <w:rsid w:val="00D21F3C"/>
    <w:rsid w:val="00D236B2"/>
    <w:rsid w:val="00D2387A"/>
    <w:rsid w:val="00D23F16"/>
    <w:rsid w:val="00D259F3"/>
    <w:rsid w:val="00D25F33"/>
    <w:rsid w:val="00D27127"/>
    <w:rsid w:val="00D27F2C"/>
    <w:rsid w:val="00D30C11"/>
    <w:rsid w:val="00D31480"/>
    <w:rsid w:val="00D34447"/>
    <w:rsid w:val="00D36854"/>
    <w:rsid w:val="00D37312"/>
    <w:rsid w:val="00D40150"/>
    <w:rsid w:val="00D40458"/>
    <w:rsid w:val="00D40E2E"/>
    <w:rsid w:val="00D42C9D"/>
    <w:rsid w:val="00D44C7F"/>
    <w:rsid w:val="00D45972"/>
    <w:rsid w:val="00D45A66"/>
    <w:rsid w:val="00D45D50"/>
    <w:rsid w:val="00D468BA"/>
    <w:rsid w:val="00D46F87"/>
    <w:rsid w:val="00D47690"/>
    <w:rsid w:val="00D50ACF"/>
    <w:rsid w:val="00D50EC7"/>
    <w:rsid w:val="00D51362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37E8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267D"/>
    <w:rsid w:val="00D85AF2"/>
    <w:rsid w:val="00D85CA1"/>
    <w:rsid w:val="00D86395"/>
    <w:rsid w:val="00D864FB"/>
    <w:rsid w:val="00D92EE1"/>
    <w:rsid w:val="00D95224"/>
    <w:rsid w:val="00D95CAC"/>
    <w:rsid w:val="00DA0979"/>
    <w:rsid w:val="00DA25CE"/>
    <w:rsid w:val="00DA3E54"/>
    <w:rsid w:val="00DA4716"/>
    <w:rsid w:val="00DA4BFA"/>
    <w:rsid w:val="00DA73DA"/>
    <w:rsid w:val="00DB04FB"/>
    <w:rsid w:val="00DB0660"/>
    <w:rsid w:val="00DB1168"/>
    <w:rsid w:val="00DB2C21"/>
    <w:rsid w:val="00DB3742"/>
    <w:rsid w:val="00DB4BB5"/>
    <w:rsid w:val="00DB57F8"/>
    <w:rsid w:val="00DB7376"/>
    <w:rsid w:val="00DB7EF3"/>
    <w:rsid w:val="00DC0005"/>
    <w:rsid w:val="00DC121D"/>
    <w:rsid w:val="00DC2048"/>
    <w:rsid w:val="00DC4221"/>
    <w:rsid w:val="00DC5349"/>
    <w:rsid w:val="00DC6CC8"/>
    <w:rsid w:val="00DC7E9F"/>
    <w:rsid w:val="00DD182E"/>
    <w:rsid w:val="00DD2032"/>
    <w:rsid w:val="00DD2219"/>
    <w:rsid w:val="00DD2F3F"/>
    <w:rsid w:val="00DD34AB"/>
    <w:rsid w:val="00DD487D"/>
    <w:rsid w:val="00DE12E1"/>
    <w:rsid w:val="00DE262E"/>
    <w:rsid w:val="00DE276F"/>
    <w:rsid w:val="00DE3702"/>
    <w:rsid w:val="00DE49EE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E001CC"/>
    <w:rsid w:val="00E01979"/>
    <w:rsid w:val="00E01C03"/>
    <w:rsid w:val="00E01E29"/>
    <w:rsid w:val="00E0207B"/>
    <w:rsid w:val="00E030EC"/>
    <w:rsid w:val="00E05387"/>
    <w:rsid w:val="00E06FE2"/>
    <w:rsid w:val="00E0761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35FF"/>
    <w:rsid w:val="00E245F4"/>
    <w:rsid w:val="00E25761"/>
    <w:rsid w:val="00E258DC"/>
    <w:rsid w:val="00E26332"/>
    <w:rsid w:val="00E26719"/>
    <w:rsid w:val="00E26A52"/>
    <w:rsid w:val="00E272FF"/>
    <w:rsid w:val="00E30256"/>
    <w:rsid w:val="00E30E5E"/>
    <w:rsid w:val="00E315CC"/>
    <w:rsid w:val="00E31748"/>
    <w:rsid w:val="00E31CB0"/>
    <w:rsid w:val="00E323DB"/>
    <w:rsid w:val="00E33C84"/>
    <w:rsid w:val="00E33E9A"/>
    <w:rsid w:val="00E33EFF"/>
    <w:rsid w:val="00E3503A"/>
    <w:rsid w:val="00E35682"/>
    <w:rsid w:val="00E35C49"/>
    <w:rsid w:val="00E35FCF"/>
    <w:rsid w:val="00E37F65"/>
    <w:rsid w:val="00E4263C"/>
    <w:rsid w:val="00E433F6"/>
    <w:rsid w:val="00E447C2"/>
    <w:rsid w:val="00E45892"/>
    <w:rsid w:val="00E4721C"/>
    <w:rsid w:val="00E47459"/>
    <w:rsid w:val="00E474C2"/>
    <w:rsid w:val="00E51992"/>
    <w:rsid w:val="00E51EC4"/>
    <w:rsid w:val="00E522FB"/>
    <w:rsid w:val="00E5338B"/>
    <w:rsid w:val="00E5395B"/>
    <w:rsid w:val="00E53B33"/>
    <w:rsid w:val="00E54370"/>
    <w:rsid w:val="00E548D9"/>
    <w:rsid w:val="00E562FE"/>
    <w:rsid w:val="00E602EC"/>
    <w:rsid w:val="00E6033B"/>
    <w:rsid w:val="00E62244"/>
    <w:rsid w:val="00E62634"/>
    <w:rsid w:val="00E62BE7"/>
    <w:rsid w:val="00E631D6"/>
    <w:rsid w:val="00E65ADD"/>
    <w:rsid w:val="00E66FFC"/>
    <w:rsid w:val="00E6712E"/>
    <w:rsid w:val="00E70C75"/>
    <w:rsid w:val="00E7147E"/>
    <w:rsid w:val="00E71B4E"/>
    <w:rsid w:val="00E72ACF"/>
    <w:rsid w:val="00E739CD"/>
    <w:rsid w:val="00E73F4F"/>
    <w:rsid w:val="00E74A0C"/>
    <w:rsid w:val="00E75FF2"/>
    <w:rsid w:val="00E778B1"/>
    <w:rsid w:val="00E806D3"/>
    <w:rsid w:val="00E81787"/>
    <w:rsid w:val="00E81992"/>
    <w:rsid w:val="00E83756"/>
    <w:rsid w:val="00E863F4"/>
    <w:rsid w:val="00E8699A"/>
    <w:rsid w:val="00E86B0B"/>
    <w:rsid w:val="00E87589"/>
    <w:rsid w:val="00E905F9"/>
    <w:rsid w:val="00E91FF4"/>
    <w:rsid w:val="00E931D9"/>
    <w:rsid w:val="00E94363"/>
    <w:rsid w:val="00E94C8E"/>
    <w:rsid w:val="00E958A2"/>
    <w:rsid w:val="00E95A43"/>
    <w:rsid w:val="00EA2B22"/>
    <w:rsid w:val="00EA4013"/>
    <w:rsid w:val="00EA4DA1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B764E"/>
    <w:rsid w:val="00EC4F24"/>
    <w:rsid w:val="00EC524B"/>
    <w:rsid w:val="00EC763D"/>
    <w:rsid w:val="00ED1432"/>
    <w:rsid w:val="00ED2512"/>
    <w:rsid w:val="00ED3B1F"/>
    <w:rsid w:val="00ED5928"/>
    <w:rsid w:val="00ED707F"/>
    <w:rsid w:val="00EE01F9"/>
    <w:rsid w:val="00EE116D"/>
    <w:rsid w:val="00EE25C9"/>
    <w:rsid w:val="00EE2A91"/>
    <w:rsid w:val="00EE7E6E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7AA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0D16"/>
    <w:rsid w:val="00F31AC4"/>
    <w:rsid w:val="00F354AE"/>
    <w:rsid w:val="00F4071D"/>
    <w:rsid w:val="00F40AD3"/>
    <w:rsid w:val="00F421C4"/>
    <w:rsid w:val="00F44A3A"/>
    <w:rsid w:val="00F44B2C"/>
    <w:rsid w:val="00F45706"/>
    <w:rsid w:val="00F4708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10B"/>
    <w:rsid w:val="00F64206"/>
    <w:rsid w:val="00F66401"/>
    <w:rsid w:val="00F66B74"/>
    <w:rsid w:val="00F66CC5"/>
    <w:rsid w:val="00F710A0"/>
    <w:rsid w:val="00F714E8"/>
    <w:rsid w:val="00F71B29"/>
    <w:rsid w:val="00F73CB3"/>
    <w:rsid w:val="00F756F0"/>
    <w:rsid w:val="00F757BE"/>
    <w:rsid w:val="00F764F0"/>
    <w:rsid w:val="00F76B3C"/>
    <w:rsid w:val="00F77BBE"/>
    <w:rsid w:val="00F81DC6"/>
    <w:rsid w:val="00F825F4"/>
    <w:rsid w:val="00F82976"/>
    <w:rsid w:val="00F832A3"/>
    <w:rsid w:val="00F840DE"/>
    <w:rsid w:val="00F86AA6"/>
    <w:rsid w:val="00F903F7"/>
    <w:rsid w:val="00F90530"/>
    <w:rsid w:val="00F916E0"/>
    <w:rsid w:val="00F93338"/>
    <w:rsid w:val="00F93824"/>
    <w:rsid w:val="00F946D0"/>
    <w:rsid w:val="00F949EA"/>
    <w:rsid w:val="00F94EE3"/>
    <w:rsid w:val="00F95C1B"/>
    <w:rsid w:val="00F95C23"/>
    <w:rsid w:val="00FA1FD2"/>
    <w:rsid w:val="00FA26EE"/>
    <w:rsid w:val="00FA2E00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B00"/>
    <w:rsid w:val="00FC0110"/>
    <w:rsid w:val="00FC01FB"/>
    <w:rsid w:val="00FC3665"/>
    <w:rsid w:val="00FC3B40"/>
    <w:rsid w:val="00FC5928"/>
    <w:rsid w:val="00FC743F"/>
    <w:rsid w:val="00FD043F"/>
    <w:rsid w:val="00FD0725"/>
    <w:rsid w:val="00FD0C97"/>
    <w:rsid w:val="00FD0EAC"/>
    <w:rsid w:val="00FD2FFF"/>
    <w:rsid w:val="00FD3601"/>
    <w:rsid w:val="00FD3F31"/>
    <w:rsid w:val="00FD511E"/>
    <w:rsid w:val="00FD5F04"/>
    <w:rsid w:val="00FD6A5C"/>
    <w:rsid w:val="00FD6D90"/>
    <w:rsid w:val="00FD6D9F"/>
    <w:rsid w:val="00FE24D0"/>
    <w:rsid w:val="00FE3F38"/>
    <w:rsid w:val="00FE4700"/>
    <w:rsid w:val="00FE5A6D"/>
    <w:rsid w:val="00FE5DB6"/>
    <w:rsid w:val="00FE7625"/>
    <w:rsid w:val="00FE7C1F"/>
    <w:rsid w:val="00FE7E2D"/>
    <w:rsid w:val="00FF0E07"/>
    <w:rsid w:val="00FF14AD"/>
    <w:rsid w:val="00FF26DA"/>
    <w:rsid w:val="00FF3D12"/>
    <w:rsid w:val="00FF4150"/>
    <w:rsid w:val="00FF45E9"/>
    <w:rsid w:val="00FF616D"/>
    <w:rsid w:val="00FF754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12A74BD0"/>
  <w15:docId w15:val="{0DC55ECC-D7CE-4CDE-88C3-8CCADE3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22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2D5926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2D5926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2D5926"/>
    <w:rPr>
      <w:vertAlign w:val="superscript"/>
    </w:rPr>
  </w:style>
  <w:style w:type="numbering" w:customStyle="1" w:styleId="3a">
    <w:name w:val="Нет списка3"/>
    <w:next w:val="a2"/>
    <w:uiPriority w:val="99"/>
    <w:semiHidden/>
    <w:unhideWhenUsed/>
    <w:rsid w:val="002D5926"/>
  </w:style>
  <w:style w:type="table" w:customStyle="1" w:styleId="150">
    <w:name w:val="Сетка таблицы15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D5926"/>
  </w:style>
  <w:style w:type="table" w:customStyle="1" w:styleId="54">
    <w:name w:val="Сетка таблицы54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D5926"/>
  </w:style>
  <w:style w:type="numbering" w:customStyle="1" w:styleId="43">
    <w:name w:val="Нет списка4"/>
    <w:next w:val="a2"/>
    <w:uiPriority w:val="99"/>
    <w:semiHidden/>
    <w:unhideWhenUsed/>
    <w:rsid w:val="002D5926"/>
  </w:style>
  <w:style w:type="table" w:customStyle="1" w:styleId="170">
    <w:name w:val="Сетка таблицы17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2D5926"/>
  </w:style>
  <w:style w:type="table" w:customStyle="1" w:styleId="55">
    <w:name w:val="Сетка таблицы55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2D5926"/>
  </w:style>
  <w:style w:type="table" w:customStyle="1" w:styleId="TableNormal2">
    <w:name w:val="Table Normal2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a">
    <w:name w:val="Нет списка31"/>
    <w:next w:val="a2"/>
    <w:uiPriority w:val="99"/>
    <w:semiHidden/>
    <w:unhideWhenUsed/>
    <w:rsid w:val="002D5926"/>
  </w:style>
  <w:style w:type="table" w:customStyle="1" w:styleId="151">
    <w:name w:val="Сетка таблицы151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D5926"/>
  </w:style>
  <w:style w:type="table" w:customStyle="1" w:styleId="541">
    <w:name w:val="Сетка таблицы54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D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5F29-1088-4035-AFCA-F6F96854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23</Pages>
  <Words>3834</Words>
  <Characters>25869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39</cp:revision>
  <cp:lastPrinted>2025-03-06T15:46:00Z</cp:lastPrinted>
  <dcterms:created xsi:type="dcterms:W3CDTF">2025-01-29T11:28:00Z</dcterms:created>
  <dcterms:modified xsi:type="dcterms:W3CDTF">2025-03-27T13:11:00Z</dcterms:modified>
</cp:coreProperties>
</file>